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DA6B" w14:textId="3523BBFA" w:rsidR="007558D9" w:rsidRPr="00EE60E6" w:rsidRDefault="007558D9" w:rsidP="00DE490C">
      <w:pPr>
        <w:pStyle w:val="af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EE60E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หน้าที่และความรับผิดชอบของตำแหน่ง</w:t>
      </w:r>
      <w:r w:rsidR="00AE78A0" w:rsidRPr="00EE60E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นักวิช</w:t>
      </w:r>
      <w:r w:rsidR="00DB4BEA" w:rsidRPr="00EE60E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า</w:t>
      </w:r>
      <w:r w:rsidR="00AE78A0" w:rsidRPr="00EE60E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การคอมพิวเตอร์ </w:t>
      </w:r>
      <w:r w:rsidR="5E3D0E05" w:rsidRPr="00EE60E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ด้านโครงสร้างพื้นฐานเทคโนโลยีสารสนเทศ</w:t>
      </w:r>
    </w:p>
    <w:tbl>
      <w:tblPr>
        <w:tblStyle w:val="a3"/>
        <w:tblW w:w="15147" w:type="dxa"/>
        <w:tblInd w:w="-572" w:type="dxa"/>
        <w:tblLook w:val="04A0" w:firstRow="1" w:lastRow="0" w:firstColumn="1" w:lastColumn="0" w:noHBand="0" w:noVBand="1"/>
      </w:tblPr>
      <w:tblGrid>
        <w:gridCol w:w="4820"/>
        <w:gridCol w:w="5280"/>
        <w:gridCol w:w="5047"/>
      </w:tblGrid>
      <w:tr w:rsidR="00AA43C0" w:rsidRPr="00EE60E6" w14:paraId="5F54C719" w14:textId="77777777" w:rsidTr="6B8640F8">
        <w:tc>
          <w:tcPr>
            <w:tcW w:w="4820" w:type="dxa"/>
            <w:shd w:val="clear" w:color="auto" w:fill="F7CAAC" w:themeFill="accent2" w:themeFillTint="66"/>
            <w:vAlign w:val="center"/>
          </w:tcPr>
          <w:p w14:paraId="31C7F097" w14:textId="163C21F7" w:rsidR="007558D9" w:rsidRPr="00EE60E6" w:rsidRDefault="007558D9" w:rsidP="00DE490C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280" w:type="dxa"/>
            <w:shd w:val="clear" w:color="auto" w:fill="F7CAAC" w:themeFill="accent2" w:themeFillTint="66"/>
            <w:vAlign w:val="center"/>
          </w:tcPr>
          <w:p w14:paraId="5E65ABBE" w14:textId="577168DC" w:rsidR="007558D9" w:rsidRPr="00EE60E6" w:rsidRDefault="007558D9" w:rsidP="00DE490C">
            <w:pPr>
              <w:tabs>
                <w:tab w:val="left" w:pos="1279"/>
              </w:tabs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5047" w:type="dxa"/>
            <w:shd w:val="clear" w:color="auto" w:fill="F7CAAC" w:themeFill="accent2" w:themeFillTint="66"/>
            <w:vAlign w:val="center"/>
          </w:tcPr>
          <w:p w14:paraId="7D7A7E86" w14:textId="46EBA90A" w:rsidR="007558D9" w:rsidRPr="00EE60E6" w:rsidRDefault="007558D9" w:rsidP="00DE490C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</w:tr>
      <w:tr w:rsidR="00AA43C0" w:rsidRPr="00EE60E6" w14:paraId="435A25FE" w14:textId="77777777" w:rsidTr="6B8640F8">
        <w:tc>
          <w:tcPr>
            <w:tcW w:w="4820" w:type="dxa"/>
          </w:tcPr>
          <w:p w14:paraId="526703FD" w14:textId="52EA053B" w:rsidR="00A1291D" w:rsidRPr="00EE60E6" w:rsidRDefault="007558D9" w:rsidP="00922053">
            <w:pPr>
              <w:spacing w:after="0" w:line="240" w:lineRule="auto"/>
              <w:ind w:left="59" w:right="74" w:firstLine="661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หน้าที่ความรับผิดชอบตามมาตรฐานกำหนดตำแหน่ง ในฐานะผู้ปฏิบัติงานระดับต้นที่ต้องใช้ความรู้ความสามารถทางวิชาการในการทำงาน</w:t>
            </w:r>
            <w:r w:rsidR="5E3D0E05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ด้านโครงสร้างพื้นฐานเทคโนโลยีสารสนเทศ</w:t>
            </w:r>
            <w:r w:rsidR="00622C67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ภายใต้การกำกับ แนะนำ ตรวจสอบ และปฏิบัติงานตามที่ได้รับมอบหมาย</w:t>
            </w:r>
          </w:p>
        </w:tc>
        <w:tc>
          <w:tcPr>
            <w:tcW w:w="5280" w:type="dxa"/>
          </w:tcPr>
          <w:p w14:paraId="5510EF0E" w14:textId="76D79C9B" w:rsidR="00DF3FA0" w:rsidRPr="00EE60E6" w:rsidRDefault="007558D9" w:rsidP="00922053">
            <w:pPr>
              <w:spacing w:after="0" w:line="240" w:lineRule="auto"/>
              <w:ind w:left="58" w:right="130" w:firstLine="662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ปฏิบัติงานในฐานะผู้ปฏิบัติงานที่มีประสบการณ์ </w:t>
            </w:r>
            <w:r w:rsidRPr="00EE60E6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โดยใช้ความรู้ ความสามารถ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ความชำนาญ</w:t>
            </w:r>
            <w:r w:rsidR="00AD5995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ใน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งาน ทักษะและประสบการณ์สูง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ในงาน</w:t>
            </w:r>
            <w:r w:rsidR="5E3D0E05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ด้านโครงสร้างพื้นฐานเทคโนโลยีสารสนเทศ</w:t>
            </w:r>
            <w:r w:rsidR="00622C67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ปฏิบัติงานที่ต้องทำการ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ศึกษา ค้นคว้า ทดลอง วิเคราะห์ สังเคราะห์ </w:t>
            </w:r>
            <w:r w:rsidR="00D719A3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หรือวิจัย</w:t>
            </w:r>
            <w:r w:rsidR="00D719A3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เพื่อการปฏิบัติงานหรือพัฒนางาน หรือแก้ไขปัญหาในงานที่มีความ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ยุ่งยาก</w:t>
            </w:r>
            <w:r w:rsidR="0047325A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และซับซ้อน</w:t>
            </w:r>
            <w:r w:rsidR="0047325A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เพื่อตอบสนองนโยบายหรือภารกิจของส่วนงาน และปฏิบัติงานอื่นตามที่ได้รับมอบหมาย </w:t>
            </w:r>
          </w:p>
        </w:tc>
        <w:tc>
          <w:tcPr>
            <w:tcW w:w="5047" w:type="dxa"/>
          </w:tcPr>
          <w:p w14:paraId="05AFC661" w14:textId="489FEBAE" w:rsidR="007558D9" w:rsidRPr="00EE60E6" w:rsidRDefault="007558D9" w:rsidP="00922053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 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ปฏิบัติงานในฐานะผู้ปฏิบัติงานที่มีประสบการณ์ </w:t>
            </w:r>
            <w:r w:rsidRPr="00EE60E6">
              <w:rPr>
                <w:rFonts w:ascii="TH SarabunPSK" w:eastAsiaTheme="minorHAnsi" w:hAnsi="TH SarabunPSK" w:cs="TH SarabunPSK"/>
                <w:sz w:val="32"/>
                <w:szCs w:val="32"/>
              </w:rPr>
              <w:br/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โดยใช้ความรู้ ความสามารถ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ความชำนาญ</w:t>
            </w:r>
            <w:r w:rsidR="00AD5995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ใน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งาน ทักษะ และประสบการณ์สูงมาก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ในงาน</w:t>
            </w:r>
            <w:r w:rsidR="5E3D0E05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ด้านโครงสร้างพื้นฐานเทคโนโลยีสารสนเทศ</w:t>
            </w:r>
            <w:r w:rsidR="00622C67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ปฏิบัติงานที่ต้องทำการศึกษา ค้นคว้า ทดลอง วิเคราะห์ สังเคราะห์ หรือวิจัย เพื่อการปฏิบัติงานหรือพัฒนางาน หรือแก้ไขปัญหาในงานที่มีความยุ่งยาก</w:t>
            </w:r>
            <w:r w:rsidR="007114FC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ซับซ้อน</w:t>
            </w:r>
            <w:r w:rsidR="00796992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796992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เป็นที่ยอมรับ</w:t>
            </w:r>
            <w:r w:rsidR="007114FC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ตอบสนองนโยบาย ยุทธศาสตร์ หรือภารกิจของส่วนงาน</w:t>
            </w:r>
            <w:r w:rsidR="00821338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หรือมหาวิทยาลัย แ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ละปฏิบัติงานอื่นตามที่ได้รับมอบหมาย</w:t>
            </w:r>
          </w:p>
        </w:tc>
      </w:tr>
      <w:tr w:rsidR="00AA43C0" w:rsidRPr="00EE60E6" w14:paraId="1CF18E99" w14:textId="77777777" w:rsidTr="6B8640F8">
        <w:tc>
          <w:tcPr>
            <w:tcW w:w="4820" w:type="dxa"/>
          </w:tcPr>
          <w:p w14:paraId="3AE20C8D" w14:textId="77777777" w:rsidR="00F47E39" w:rsidRPr="00EE60E6" w:rsidRDefault="00F47E39" w:rsidP="00DE490C">
            <w:pPr>
              <w:pStyle w:val="paragraph"/>
              <w:spacing w:before="0" w:beforeAutospacing="0" w:after="0" w:afterAutospacing="0"/>
              <w:jc w:val="thaiDistribute"/>
              <w:textAlignment w:val="baseline"/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</w:pPr>
            <w:r w:rsidRPr="00EE60E6">
              <w:rPr>
                <w:rStyle w:val="normaltextrun"/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EE60E6">
              <w:rPr>
                <w:rStyle w:val="normaltextrun"/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ด้านการปฏิบัติงาน</w:t>
            </w:r>
          </w:p>
          <w:p w14:paraId="22CD9F79" w14:textId="302D306B" w:rsidR="005C3B5E" w:rsidRPr="00EE60E6" w:rsidRDefault="00291850" w:rsidP="00DE490C">
            <w:pPr>
              <w:pStyle w:val="paragraph"/>
              <w:spacing w:before="0" w:beforeAutospacing="0" w:after="0" w:afterAutospacing="0"/>
              <w:jc w:val="thaiDistribute"/>
              <w:textAlignment w:val="baseline"/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F47E39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="5E3D0E05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ด้านโครงสร้างพื้นฐานเทคโนโลย</w:t>
            </w:r>
            <w:r w:rsidR="009332C0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ี</w:t>
            </w:r>
            <w:r w:rsidR="5E3D0E05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สารสนเทศ</w:t>
            </w:r>
            <w:r w:rsidR="00F47E39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ที่ต้องใช้ความรู้ ความเข้าใจ ทักษะขั้นพื้นฐาน ได้แก่</w:t>
            </w:r>
          </w:p>
          <w:p w14:paraId="7C4792B9" w14:textId="77777777" w:rsidR="00593BA9" w:rsidRPr="00593BA9" w:rsidRDefault="00922053" w:rsidP="00593BA9">
            <w:pPr>
              <w:pStyle w:val="paragraph"/>
              <w:numPr>
                <w:ilvl w:val="1"/>
                <w:numId w:val="3"/>
              </w:numPr>
              <w:spacing w:before="0" w:beforeAutospacing="0" w:after="0" w:afterAutospacing="0"/>
              <w:jc w:val="thaiDistribute"/>
              <w:textAlignment w:val="baselin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593BA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ออกแบบ</w:t>
            </w:r>
            <w:r w:rsidRPr="00593BA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3BA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ติดตั้ง</w:t>
            </w:r>
            <w:r w:rsidRPr="00593BA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3BA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ดูแลและซ่อมบำรุง</w:t>
            </w:r>
            <w:r w:rsidRPr="00593BA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3BA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เครื่องแม่ข่าย</w:t>
            </w:r>
            <w:r w:rsidRPr="00593BA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3BA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ระบบเครือข่าย</w:t>
            </w:r>
            <w:r w:rsidRPr="00593BA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3BA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และระบบความมั่นคงปลอดภัย</w:t>
            </w:r>
            <w:r w:rsidRPr="00593BA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3BA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รวมถึงการอัพเดทซอฟแวร์</w:t>
            </w:r>
            <w:r w:rsidRPr="00593BA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3BA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และการตั้งค่า</w:t>
            </w:r>
            <w:r w:rsidRPr="00593BA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3BA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ให้เครื่องแม่ข่าย</w:t>
            </w:r>
            <w:r w:rsidRPr="00593BA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3BA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และระบบเครือข่าย</w:t>
            </w:r>
            <w:r w:rsidRPr="00593BA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3BA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สามารถทำงานได้อย่างถูกต้อง</w:t>
            </w:r>
            <w:r w:rsidRPr="00593BA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3BA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ปลอดภัย</w:t>
            </w:r>
            <w:r w:rsidRPr="00593BA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3BA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พร้อมใช้งานอยู่เสมอ</w:t>
            </w:r>
            <w:r w:rsidRPr="00593BA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5C3B5E" w:rsidRPr="00593BA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และเข้าใจ</w:t>
            </w:r>
            <w:r w:rsidR="005C3B5E" w:rsidRPr="00593BA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ตรรกะเชิงธุรกิจและเชิงคอมพิวเตอร์ในระดับเบื้องต้นได้</w:t>
            </w:r>
          </w:p>
          <w:p w14:paraId="01A7D537" w14:textId="62B6076C" w:rsidR="00922053" w:rsidRPr="00593BA9" w:rsidRDefault="00922053" w:rsidP="00593BA9">
            <w:pPr>
              <w:pStyle w:val="paragraph"/>
              <w:numPr>
                <w:ilvl w:val="1"/>
                <w:numId w:val="3"/>
              </w:numPr>
              <w:spacing w:before="0" w:beforeAutospacing="0" w:after="0" w:afterAutospacing="0"/>
              <w:jc w:val="thaiDistribute"/>
              <w:textAlignment w:val="baselin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593BA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ด้านการจัดการความมั่นคงปลอดภัย</w:t>
            </w:r>
            <w:r w:rsidRPr="00593BA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3BA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โดยต้องตระหนักรู้</w:t>
            </w:r>
            <w:r w:rsidRPr="00593BA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3BA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Pr="00593BA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3BA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สามารถดำเนินการตามแผนป้องกันภัยคุกคามรูปแบบต่าง</w:t>
            </w:r>
            <w:r w:rsidRPr="00593BA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3BA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ๆ</w:t>
            </w:r>
            <w:r w:rsidRPr="00593BA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3BA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ภายใต้การกำกับ</w:t>
            </w:r>
            <w:r w:rsidRPr="00593BA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3BA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แนะนำ</w:t>
            </w:r>
            <w:r w:rsidRPr="00593BA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3BA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ตรวจสอบ</w:t>
            </w:r>
            <w:r w:rsidRPr="00593BA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3BA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ตามที่ได้รับมอบหมาย</w:t>
            </w:r>
            <w:r w:rsidRPr="00593BA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3BA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และสามารถดำเนินการตามแผนสำรองฉุกเฉินเมื่อเกิดเหตุการณ์ละเมิดความมั่นคงปลอดภัย</w:t>
            </w:r>
          </w:p>
          <w:p w14:paraId="7470684C" w14:textId="3E298EE1" w:rsidR="0058568E" w:rsidRPr="00922053" w:rsidRDefault="00922053" w:rsidP="00593BA9">
            <w:pPr>
              <w:pStyle w:val="paragraph"/>
              <w:numPr>
                <w:ilvl w:val="1"/>
                <w:numId w:val="3"/>
              </w:numPr>
              <w:spacing w:after="0"/>
              <w:jc w:val="thaiDistribute"/>
              <w:textAlignment w:val="baselin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593BA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ปฏิบัติงานภายใต้กฎหมาย</w:t>
            </w:r>
            <w:r w:rsidRPr="00593BA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3BA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ข้อบังคับ</w:t>
            </w:r>
            <w:r w:rsidRPr="00593BA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3BA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และแนวทางปฏิบัติต่าง</w:t>
            </w:r>
            <w:r w:rsidRPr="00593BA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3BA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ๆ</w:t>
            </w:r>
            <w:r w:rsidRPr="00593BA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3BA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ที่เกี่ยวข้อง</w:t>
            </w:r>
            <w:r w:rsidRPr="00593BA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93BA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มาใช้ในการปฏิบัติงานตามภารกิจงานด้านพัฒนาระบบเครือข่ายสารสนเทศได้อย่างถูกต้อง</w:t>
            </w:r>
          </w:p>
        </w:tc>
        <w:tc>
          <w:tcPr>
            <w:tcW w:w="5280" w:type="dxa"/>
          </w:tcPr>
          <w:p w14:paraId="4BB3A595" w14:textId="2DE74DE7" w:rsidR="00A05A4F" w:rsidRPr="00EE60E6" w:rsidRDefault="00F73A1C" w:rsidP="00922053">
            <w:pPr>
              <w:spacing w:after="0" w:line="240" w:lineRule="auto"/>
              <w:ind w:right="13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1.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ด้านการปฏิบัติกา</w:t>
            </w:r>
            <w:r w:rsidR="00A53084"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</w:t>
            </w:r>
          </w:p>
          <w:p w14:paraId="3F52A520" w14:textId="2C46CB30" w:rsidR="00F73A1C" w:rsidRPr="00EE60E6" w:rsidRDefault="00F73A1C" w:rsidP="00922053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1.1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="5E3D0E05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ด้านโครงสร้างพื้นฐานเทคโนโลยีสารสนเทศ</w:t>
            </w:r>
            <w:r w:rsidR="00AD368D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A653F3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</w:t>
            </w:r>
            <w:r w:rsidR="00A653F3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่ยุ่งยากและซับซ้อน</w:t>
            </w:r>
            <w:r w:rsidR="00A653F3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เพื่อให้การดำเนินงานเป็นไปอย่างถูกต้องตาม</w:t>
            </w:r>
            <w:r w:rsidR="0047325A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กฎหมาย ข้อบังคับ และแนวทางปฏิบัติต่าง ๆ ที่เกี่ยวข้อง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สามารถบรรลุตามวัตถุประสงค์ของหน่วยงานได้อย่าง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ถูกต้อง ตรงเวลา มีประสิทธิภาพ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</w:rPr>
              <w:t>/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ประสิทธิผล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4755384" w14:textId="32EDB227" w:rsidR="00F73A1C" w:rsidRPr="00EE60E6" w:rsidRDefault="00F73A1C" w:rsidP="00922053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  <w:r w:rsidR="00A63DC3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บันทึก รวบรวม ศึกษา ค้นคว้า ทดลอง วิเคราะห์ สังเคราะห์ หรือวิจัย </w:t>
            </w:r>
            <w:r w:rsidR="5E3D0E05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ด้านโครงสร้างพื้นฐานเทคโนโลยีสารสนเทศ</w:t>
            </w:r>
            <w:r w:rsidR="00AD368D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ตามหลักทฤษฎี</w:t>
            </w:r>
            <w:r w:rsidR="008C528A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หรือองค์ความรู้ที่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 xml:space="preserve">เกี่ยวข้อง </w:t>
            </w:r>
            <w:r w:rsidR="00CD58B2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รวมถึง</w:t>
            </w:r>
            <w:r w:rsidR="00CD58B2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การ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จัดทำเอกสารวิชาการ คู่มือเกี่ยวกับงานในความรับผิดชอบ </w:t>
            </w:r>
            <w:r w:rsidR="00706BD3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การ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เผยแพร่ผลงาน</w:t>
            </w:r>
            <w:r w:rsidR="00213F29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 หรือการพัฒนา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ให้มีประสิทธิภาพยิ่งขึ้น</w:t>
            </w:r>
          </w:p>
          <w:p w14:paraId="2A783DB3" w14:textId="50FDF082" w:rsidR="00174F34" w:rsidRPr="00EE60E6" w:rsidRDefault="00F73A1C" w:rsidP="00922053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  <w:r w:rsidR="00A63DC3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ดำเนินการพัฒนา</w:t>
            </w:r>
            <w:r w:rsidR="0049190F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ระบบ</w:t>
            </w:r>
            <w:r w:rsidR="00C16442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</w:t>
            </w:r>
            <w:r w:rsidR="00AC326A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</w:t>
            </w:r>
            <w:r w:rsidR="00C16442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</w:t>
            </w:r>
            <w:r w:rsidR="00C16442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ใช้เทคโนโลยี</w:t>
            </w:r>
            <w:r w:rsidR="00487D12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ที่</w:t>
            </w:r>
            <w:r w:rsidR="00D656EB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เหมาะสม</w:t>
            </w:r>
            <w:r w:rsidR="00931495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 เพื่อ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นำไปประยุกต์ใช้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ในการพัฒนาปรับปรุงกระบวนการปฏิบัติงาน</w:t>
            </w:r>
            <w:r w:rsidR="008567B1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หรือเพิ่มความปลอดภัย</w:t>
            </w:r>
            <w:r w:rsidR="00E7373E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ด้านเทคโนโลยีสารสนเทศ</w:t>
            </w:r>
            <w:r w:rsidR="00931495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ของหน่วยงาน หรือส่วนงาน</w:t>
            </w:r>
          </w:p>
          <w:p w14:paraId="175E2273" w14:textId="39D9649C" w:rsidR="00BA39BA" w:rsidRPr="00EE60E6" w:rsidRDefault="00865264" w:rsidP="00922053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1.4 </w:t>
            </w:r>
            <w:r w:rsidR="00F73A1C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</w:t>
            </w:r>
            <w:r w:rsidR="00F73A1C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ัดทำข้อมูล วิเคราะห์ และ</w:t>
            </w:r>
            <w:r w:rsidR="00B42EC7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ออกแบบ</w:t>
            </w:r>
            <w:r w:rsidR="00B42EC7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ระบบสารสนเทศ</w:t>
            </w:r>
            <w:r w:rsidR="004C5934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</w:t>
            </w:r>
            <w:r w:rsidR="00F73A1C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เกี่ยวกับ</w:t>
            </w:r>
            <w:r w:rsidR="5E3D0E05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ด้านโครงสร้างพื้นฐานเทคโนโลยีสารสนเทศ</w:t>
            </w:r>
            <w:r w:rsidR="00463E7A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4C4E4C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เพื่อ</w:t>
            </w:r>
            <w:r w:rsidR="00A33BE2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รองรับพันธกิจ</w:t>
            </w:r>
            <w:r w:rsidR="004C5934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 และตอบสนองต่อเป้าหมาย</w:t>
            </w:r>
            <w:r w:rsidR="00A33BE2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ของหน่วยงาน </w:t>
            </w:r>
            <w:del w:id="0" w:author="NONTANAN PONPATARAPIJAN" w:date="2023-11-19T12:23:00Z">
              <w:r w:rsidR="00C22478" w:rsidRPr="00EE60E6" w:rsidDel="00922053">
                <w:rPr>
                  <w:rFonts w:ascii="TH SarabunPSK" w:eastAsia="TH SarabunPSK" w:hAnsi="TH SarabunPSK" w:cs="TH SarabunPSK"/>
                  <w:sz w:val="32"/>
                  <w:szCs w:val="32"/>
                  <w:cs/>
                </w:rPr>
                <w:delText xml:space="preserve"> </w:delText>
              </w:r>
            </w:del>
            <w:r w:rsidR="00C22478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หรือส่วนงาน</w:t>
            </w:r>
          </w:p>
        </w:tc>
        <w:tc>
          <w:tcPr>
            <w:tcW w:w="5047" w:type="dxa"/>
          </w:tcPr>
          <w:p w14:paraId="04CAF2D8" w14:textId="77777777" w:rsidR="00213F29" w:rsidRPr="00EE60E6" w:rsidRDefault="00213F29" w:rsidP="00922053">
            <w:pPr>
              <w:spacing w:after="0" w:line="240" w:lineRule="auto"/>
              <w:ind w:right="102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1.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ด้านการปฏิบัติการ</w:t>
            </w:r>
          </w:p>
          <w:p w14:paraId="78D2F02D" w14:textId="7A4698D3" w:rsidR="00213F29" w:rsidRPr="00EE60E6" w:rsidRDefault="00213F29" w:rsidP="00922053">
            <w:pPr>
              <w:spacing w:after="0" w:line="240" w:lineRule="auto"/>
              <w:ind w:right="102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1.1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="5E3D0E05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ด้านโครงสร้างพื้นฐานเทคโนโลยีสารสนเทศ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ยุ่งยากและซับซ้อน</w:t>
            </w:r>
            <w:r w:rsidR="00A653F3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มาก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เพื่อส่งมอบงานให้แก่ผู้รับบริการได้อย่างมี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ประสิทธิผล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นำเสนอทางเลือกเพื่อเป็นแนวทางประกอบการตัดสินใจให้แก่ผู้บริหาร</w:t>
            </w:r>
            <w:r w:rsidR="0081551C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ของส่วนงาน</w:t>
            </w:r>
            <w:r w:rsidR="00821338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หรือมหาวิทยาลัย</w:t>
            </w:r>
          </w:p>
          <w:p w14:paraId="41F9DDFF" w14:textId="329D1111" w:rsidR="00B33B50" w:rsidRPr="00EE60E6" w:rsidRDefault="00AD4B9A" w:rsidP="00922053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1.2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ศึกษา ค้นคว้า วิเคราะห์ สังเคราะห์ วิจัย หรื</w:t>
            </w:r>
            <w:r w:rsidR="00291850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ิดค้นนวัตกรรม การจัดการความรู้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</w:rPr>
              <w:t>(KM)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ที่เกี่ยวกับงานในความรับผิดชอบ และ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เผยแพร่ผลงานทาง</w:t>
            </w:r>
            <w:r w:rsidR="5E3D0E05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ด้านโครงสร้างพื้นฐานเทคโนโลยีสารสนเทศ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ที่ยุ่งยากซับซ้อน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lastRenderedPageBreak/>
              <w:t>เป็นที่ยอมรั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บเพื่อก่อให้เกิดการพัฒนางานวิชาการ เทคนิค วิธีการ กำหนดแนวทาง พัฒนาระบบและมาตรฐานของงานให้มีคุณภาพและประสิทธิภาพยิ่งขึ้น </w:t>
            </w:r>
          </w:p>
          <w:p w14:paraId="1CC45852" w14:textId="77777777" w:rsidR="002721C0" w:rsidRDefault="00213F29" w:rsidP="00593BA9">
            <w:pPr>
              <w:spacing w:after="0" w:line="240" w:lineRule="auto"/>
              <w:ind w:right="104" w:firstLine="746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  <w:r w:rsidR="004B750A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3</w:t>
            </w:r>
            <w:r w:rsidR="002D2DE2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721C0" w:rsidRPr="002721C0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ร่วมกำหนดยุทธศาสตร์ แผนกลยุทธ์ และแผนใช้เทคโนโลยีสารสนเทศที่เหมาะสม ทั้งในระยะสั้น ระยะกลาง และระยะยาว เพื่อการพัฒนางานตามวิสัยทัศน์ของส่วนงาน หรือมหาวิทยาลัย</w:t>
            </w:r>
          </w:p>
          <w:p w14:paraId="01CCE75E" w14:textId="35C390B8" w:rsidR="00213F29" w:rsidRPr="00EE60E6" w:rsidRDefault="00213F29" w:rsidP="00593BA9">
            <w:pPr>
              <w:spacing w:after="0" w:line="240" w:lineRule="auto"/>
              <w:ind w:right="104" w:firstLine="746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1.4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ิดตาม เร่งรัด ให้คำปรึกษา แนะนำ ตัดสินใจแก้ปัญหา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การดำเนินงานแผนงาน/โครงการ กิจกรรมหรือการดำเนินงานต่าง</w:t>
            </w:r>
            <w:r w:rsidR="00821338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ๆ </w:t>
            </w:r>
            <w:r w:rsidR="5E3D0E05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ด้านโครงสร้างพื้นฐานเทคโนโลยีสารสนเทศ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ของส่วนงาน</w:t>
            </w:r>
            <w:r w:rsidR="00821338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หรือมหาวิทยาลัย </w:t>
            </w:r>
            <w:r w:rsidR="00B16529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เพื่อให้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สามารถปรับปรุง แก้ไขการทำงานได้ทันท่วงที และเป็นไปตามแนวทางที่กำหนดไว้</w:t>
            </w:r>
          </w:p>
          <w:p w14:paraId="08F447A5" w14:textId="2A93C048" w:rsidR="00F01DC1" w:rsidRPr="00EE60E6" w:rsidRDefault="00213F29" w:rsidP="00593BA9">
            <w:pPr>
              <w:spacing w:after="0" w:line="240" w:lineRule="auto"/>
              <w:ind w:right="104" w:firstLine="746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  <w:r w:rsidR="00556AAA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5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675AEE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ร่วม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บริหารจัดการความเสี่ยง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วิเคราะห์ปัจจัยความเสี่ยง</w:t>
            </w:r>
            <w:r w:rsidR="5E3D0E05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ด้านโครงสร้างพื้นฐานเทคโนโลยีสารสนเทศ</w:t>
            </w:r>
            <w:r w:rsidR="00E56964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ของส่วนงาน</w:t>
            </w:r>
            <w:r w:rsidR="00E56964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หรือมหาวิทยาลัย เพื่อป้องกัน และลดโอกาสที่จะเกิดความเสียหายในการปฏิบัติงานตามแผนยุทธศาสตร์ </w:t>
            </w:r>
          </w:p>
          <w:p w14:paraId="6947DC16" w14:textId="77777777" w:rsidR="007F3950" w:rsidRDefault="007F3950" w:rsidP="00922053">
            <w:pPr>
              <w:spacing w:after="0" w:line="240" w:lineRule="auto"/>
              <w:ind w:right="104"/>
              <w:jc w:val="thaiDistribute"/>
              <w:rPr>
                <w:ins w:id="1" w:author="NONTANAN PONPATARAPIJAN" w:date="2023-11-19T12:23:00Z"/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5040E75C" w14:textId="77777777" w:rsidR="00922053" w:rsidRDefault="00922053" w:rsidP="00922053">
            <w:pPr>
              <w:spacing w:after="0" w:line="240" w:lineRule="auto"/>
              <w:ind w:right="104"/>
              <w:jc w:val="thaiDistribute"/>
              <w:rPr>
                <w:ins w:id="2" w:author="NONTANAN PONPATARAPIJAN" w:date="2023-11-19T12:23:00Z"/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115C4C8E" w14:textId="4CEA36B0" w:rsidR="00922053" w:rsidRPr="00EE60E6" w:rsidRDefault="00922053" w:rsidP="00922053">
            <w:pPr>
              <w:spacing w:after="0" w:line="240" w:lineRule="auto"/>
              <w:ind w:right="10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AA43C0" w:rsidRPr="00EE60E6" w14:paraId="72590210" w14:textId="77777777" w:rsidTr="6B8640F8">
        <w:tc>
          <w:tcPr>
            <w:tcW w:w="4820" w:type="dxa"/>
          </w:tcPr>
          <w:p w14:paraId="35CD42B5" w14:textId="77777777" w:rsidR="00E56964" w:rsidRPr="00EE60E6" w:rsidRDefault="00E56964" w:rsidP="00922053">
            <w:pPr>
              <w:spacing w:after="0" w:line="240" w:lineRule="auto"/>
              <w:ind w:right="74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2.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ด้านการวางแผน</w:t>
            </w:r>
          </w:p>
          <w:p w14:paraId="79F84118" w14:textId="3D5350F9" w:rsidR="007558D9" w:rsidRPr="00EE60E6" w:rsidRDefault="00F47E39" w:rsidP="00922053">
            <w:pPr>
              <w:spacing w:after="0" w:line="240" w:lineRule="auto"/>
              <w:ind w:right="74" w:firstLine="59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วางแผนการปฏิบัติงานที่ได้รับมอบหมาย เพื่อให้สามารถดำเนินการปฏิบัติงานตามแนวทางของหน่วยงานหรือแผนงาน หรือโครงการของส่วนงาน ตามกรอบระยะเวลาเป้าหมาย และผลสัมฤทธิ์ที่หน่วยงานกำหนด</w:t>
            </w:r>
          </w:p>
        </w:tc>
        <w:tc>
          <w:tcPr>
            <w:tcW w:w="5280" w:type="dxa"/>
          </w:tcPr>
          <w:p w14:paraId="1FCF219F" w14:textId="77777777" w:rsidR="00E56964" w:rsidRPr="00EE60E6" w:rsidRDefault="00E56964" w:rsidP="00922053">
            <w:pPr>
              <w:spacing w:after="0" w:line="240" w:lineRule="auto"/>
              <w:ind w:right="13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ด้านการวางแผน</w:t>
            </w:r>
          </w:p>
          <w:p w14:paraId="05626F79" w14:textId="10BBA6BB" w:rsidR="006C1828" w:rsidRPr="00EE60E6" w:rsidRDefault="00E56964" w:rsidP="00922053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2.1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ศึกษา สำรวจ วิเคราะห์ สรุปรายงานความต้องการ เพื่อประกอบการวางแผน</w:t>
            </w:r>
            <w:r w:rsidR="5E3D0E05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ด้านโครงสร้างพื้นฐานเทคโนโลยีสารสนเทศ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ของห</w:t>
            </w:r>
            <w:r w:rsidR="00E01A48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น่วยงาน</w:t>
            </w:r>
          </w:p>
          <w:p w14:paraId="14C8E39E" w14:textId="74E55F01" w:rsidR="00F53576" w:rsidRPr="00F6240A" w:rsidRDefault="00E56964" w:rsidP="00922053">
            <w:pPr>
              <w:spacing w:after="0" w:line="240" w:lineRule="auto"/>
              <w:ind w:right="130" w:firstLine="744"/>
              <w:jc w:val="thaiDistribute"/>
              <w:rPr>
                <w:rStyle w:val="normaltextrun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2.2 </w:t>
            </w:r>
            <w:r w:rsidR="007A2903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ร่วม</w:t>
            </w:r>
            <w:r w:rsidR="007A2903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กำหนดนโยบาย </w:t>
            </w:r>
            <w:r w:rsidR="007A2903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วางแผน บริหารงาน/โครงการ ติดตาม</w:t>
            </w:r>
            <w:r w:rsidR="00F6240A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และ</w:t>
            </w:r>
            <w:r w:rsidR="007A2903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ควบคุม</w:t>
            </w:r>
            <w:r w:rsidR="007A2903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 และประเมินผลการดำเนินการงาน</w:t>
            </w:r>
            <w:r w:rsidR="007A2903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ด้านโครงสร้างพื้นฐานเทคโนโลยีสารสนเทศ</w:t>
            </w:r>
            <w:r w:rsidR="00F6240A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</w:t>
            </w:r>
            <w:r w:rsidR="00F6240A" w:rsidRPr="00F6240A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ได้รับมอบหมาย</w:t>
            </w:r>
            <w:r w:rsidR="007A2903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6240A">
              <w:rPr>
                <w:rStyle w:val="normaltextrun"/>
                <w:rFonts w:ascii="TH SarabunPSK" w:hAnsi="TH SarabunPSK" w:cs="TH SarabunPSK"/>
                <w:sz w:val="24"/>
                <w:szCs w:val="32"/>
                <w:cs/>
              </w:rPr>
              <w:t>เพื่อให้บรรลุตามเป้าหมาย</w:t>
            </w:r>
            <w:r w:rsidR="00E01A48" w:rsidRPr="00F6240A">
              <w:rPr>
                <w:rStyle w:val="normaltextrun"/>
                <w:rFonts w:ascii="TH SarabunPSK" w:hAnsi="TH SarabunPSK" w:cs="TH SarabunPSK"/>
                <w:sz w:val="24"/>
                <w:szCs w:val="32"/>
                <w:cs/>
              </w:rPr>
              <w:t xml:space="preserve"> </w:t>
            </w:r>
            <w:r w:rsidRPr="00F6240A">
              <w:rPr>
                <w:rStyle w:val="normaltextrun"/>
                <w:rFonts w:ascii="TH SarabunPSK" w:hAnsi="TH SarabunPSK" w:cs="TH SarabunPSK"/>
                <w:sz w:val="24"/>
                <w:szCs w:val="32"/>
                <w:cs/>
              </w:rPr>
              <w:t>และผลสัมฤทธิ์ที่</w:t>
            </w:r>
            <w:r w:rsidR="00F6240A">
              <w:rPr>
                <w:rStyle w:val="normaltextrun"/>
                <w:rFonts w:ascii="TH SarabunPSK" w:hAnsi="TH SarabunPSK" w:cs="TH SarabunPSK" w:hint="cs"/>
                <w:sz w:val="24"/>
                <w:szCs w:val="32"/>
                <w:cs/>
              </w:rPr>
              <w:t>หน่วยงาน</w:t>
            </w:r>
            <w:r w:rsidRPr="00F6240A">
              <w:rPr>
                <w:rStyle w:val="normaltextrun"/>
                <w:rFonts w:ascii="TH SarabunPSK" w:hAnsi="TH SarabunPSK" w:cs="TH SarabunPSK"/>
                <w:sz w:val="24"/>
                <w:szCs w:val="32"/>
                <w:cs/>
              </w:rPr>
              <w:t>กำหนด</w:t>
            </w:r>
          </w:p>
          <w:p w14:paraId="20EFF304" w14:textId="77777777" w:rsidR="007A2903" w:rsidRPr="00DE679E" w:rsidRDefault="00F53576" w:rsidP="00922053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2.3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ออกแบบกระบวนการทำงาน </w:t>
            </w:r>
            <w:r w:rsidR="007A2903" w:rsidRPr="6B8640F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เพื่อให้เป็นไปตามแผนการปฏิบัติงาน</w:t>
            </w:r>
            <w:r w:rsidR="5E3D0E05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ด้านโครงสร้างพื้นฐานเทคโนโลยีสารสนเทศ</w:t>
            </w:r>
            <w:r w:rsidR="007A2903" w:rsidRPr="6B8640F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ของหน่วยงาน หรือมีส่วนร่วมในการพัฒนางานให้มีประสิทธิภาพ บรรลุตามเป้าหมาย</w:t>
            </w:r>
          </w:p>
          <w:p w14:paraId="43E63ACB" w14:textId="6A019D94" w:rsidR="007558D9" w:rsidRPr="00EE60E6" w:rsidRDefault="00E56964" w:rsidP="00922053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2.4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วางแนวทางการแก้ไขปัญหาอย่างเป็นระบบ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092B2F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รวมทั้ง</w:t>
            </w:r>
            <w:r w:rsidR="00092B2F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มีส่วนร่วมในการวางแผน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สำรองเ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พื่อรองรับสถานการณ์ที่ไม่เป็นไปตามคาดการณ์ </w:t>
            </w:r>
            <w:r w:rsidR="00E01A48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อัน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เกิดจากการปฏิบัติงานที่มีความซับซ้อน โดยใช้องค์ความรู้ด้วยความชำนาญการ</w:t>
            </w:r>
            <w:r w:rsidR="00DB10C4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</w:t>
            </w:r>
            <w:r w:rsidR="00215DCA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5047" w:type="dxa"/>
          </w:tcPr>
          <w:p w14:paraId="39D0ECAD" w14:textId="77777777" w:rsidR="00E01A48" w:rsidRPr="00EE60E6" w:rsidRDefault="00E01A48" w:rsidP="00922053">
            <w:pPr>
              <w:spacing w:after="0" w:line="240" w:lineRule="auto"/>
              <w:ind w:right="102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ด้านการวางแผน </w:t>
            </w:r>
          </w:p>
          <w:p w14:paraId="0D4006BB" w14:textId="0B930522" w:rsidR="006C1828" w:rsidRPr="00EE60E6" w:rsidRDefault="00E01A48" w:rsidP="00922053">
            <w:pPr>
              <w:spacing w:after="0" w:line="240" w:lineRule="auto"/>
              <w:ind w:right="102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2.1 </w:t>
            </w:r>
            <w:r w:rsidR="001A4641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ร่วม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วางแผนกลยุทธ์</w:t>
            </w:r>
            <w:r w:rsidR="5E3D0E05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ด้านโครงสร้างพื้นฐานเทคโนโลยีสารสนเทศ</w:t>
            </w:r>
            <w:r w:rsidR="00731E3D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ให้สอดคล้องกับนโยบาย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และยุทธศาสตร์ของส่วนงาน</w:t>
            </w:r>
            <w:r w:rsidR="00E267E5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หรือมหาวิทยาลัย</w:t>
            </w:r>
          </w:p>
          <w:p w14:paraId="6E8AC6C4" w14:textId="2E6D1AE8" w:rsidR="00E01A48" w:rsidRPr="00EE60E6" w:rsidRDefault="00E01A48" w:rsidP="00922053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D70CD0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ร่วม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วางแผนการปฏิบัติงาน โดยการบูรณาการแผน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งาน โครงการ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และกิจกรรมต่าง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ๆ เพื่อให้การดำเนินงานเป็นไปตามเป้าหมาย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และผลสัมฤทธิ์ของส่วนงานตามที่กำหนดไว้</w:t>
            </w:r>
          </w:p>
          <w:p w14:paraId="5CF83C05" w14:textId="2238AD34" w:rsidR="00E01A48" w:rsidRPr="00EE60E6" w:rsidRDefault="00E01A48" w:rsidP="00922053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2.3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5A580F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ร่วม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วางแผนบริหารความเสี่ยง</w:t>
            </w:r>
            <w:r w:rsidR="5E3D0E05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ด้านโครงสร้างพื้นฐานเทคโนโลยีสารสนเทศ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ของส่วนงาน</w:t>
            </w:r>
            <w:r w:rsidR="004F27A9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หรือมหาวิทยาลัย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เพื่อป้องกัน และลดโอกาสที่จะเกิดความเสียหายในการปฏิบัติงาน</w:t>
            </w:r>
            <w:r w:rsidR="0048059A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ในเรื่องของ</w:t>
            </w:r>
            <w:r w:rsidR="00B9083A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ความมั่นคงปลอดภัย</w:t>
            </w:r>
          </w:p>
          <w:p w14:paraId="752CE70B" w14:textId="696DA7FF" w:rsidR="00922053" w:rsidRDefault="00922053" w:rsidP="00922053">
            <w:pPr>
              <w:spacing w:after="0" w:line="240" w:lineRule="auto"/>
              <w:ind w:right="104" w:firstLine="746"/>
              <w:jc w:val="thaiDistribute"/>
              <w:rPr>
                <w:ins w:id="3" w:author="NONTANAN PONPATARAPIJAN" w:date="2023-11-19T12:23:00Z"/>
                <w:rFonts w:ascii="TH SarabunPSK" w:eastAsia="TH SarabunPSK" w:hAnsi="TH SarabunPSK" w:cs="TH SarabunPSK"/>
                <w:sz w:val="32"/>
                <w:szCs w:val="32"/>
              </w:rPr>
            </w:pPr>
            <w:r w:rsidRPr="0092205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2.4 </w:t>
            </w:r>
            <w:r w:rsidRPr="0092205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่วมวางแผนการบริหารโครงสร้างพื้นฐานเทคโนโลยีสารสนเทศเพื่อตอบสนองนโยบายของส่วนงานหรือมหาวิทยาลัย</w:t>
            </w:r>
          </w:p>
          <w:p w14:paraId="6A2572EE" w14:textId="4CC08041" w:rsidR="00012E03" w:rsidRDefault="002721C0" w:rsidP="00922053">
            <w:pPr>
              <w:spacing w:after="0" w:line="240" w:lineRule="auto"/>
              <w:ind w:right="104" w:firstLine="746"/>
              <w:jc w:val="thaiDistribute"/>
              <w:rPr>
                <w:ins w:id="4" w:author="NONTANAN PONPATARAPIJAN" w:date="2023-11-19T12:23:00Z"/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2.5</w:t>
            </w:r>
            <w:r w:rsidR="00E01A48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ร่วม</w:t>
            </w:r>
            <w:r w:rsidR="00E01A48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วางแผนสำรองแบบบูรณาการ</w:t>
            </w:r>
            <w:r w:rsidR="00E01A48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เพื่อรองรับสถานการณ์ที่ไม่เป็นไปตามคาดการณ์ ที่เกิดจากการปฏิบัติงานท</w:t>
            </w:r>
            <w:r w:rsidR="00E01A48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ี่มีความซับซ้อนมาก</w:t>
            </w:r>
            <w:r w:rsidR="00865264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E01A48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รวมถึงกำหนดแนวทางการแก้ไขปัญหา</w:t>
            </w:r>
            <w:r w:rsidR="00E01A48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E01A48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และการตรวจสอบอย่างเป็นระบบ </w:t>
            </w:r>
          </w:p>
          <w:p w14:paraId="1F76584C" w14:textId="77777777" w:rsidR="00922053" w:rsidRDefault="00922053" w:rsidP="00922053">
            <w:pPr>
              <w:spacing w:after="0" w:line="240" w:lineRule="auto"/>
              <w:ind w:right="104" w:firstLine="746"/>
              <w:jc w:val="thaiDistribute"/>
              <w:rPr>
                <w:ins w:id="5" w:author="NONTANAN PONPATARAPIJAN" w:date="2023-11-19T12:23:00Z"/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726A47FF" w14:textId="391616D2" w:rsidR="00922053" w:rsidRPr="00EE60E6" w:rsidRDefault="00922053" w:rsidP="007D038F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AA43C0" w:rsidRPr="00EE60E6" w14:paraId="21DDE0A1" w14:textId="77777777" w:rsidTr="6B8640F8">
        <w:tc>
          <w:tcPr>
            <w:tcW w:w="4820" w:type="dxa"/>
          </w:tcPr>
          <w:p w14:paraId="3383C730" w14:textId="41D936DA" w:rsidR="00E01A48" w:rsidRPr="00EE60E6" w:rsidRDefault="00E01A48" w:rsidP="00922053">
            <w:pPr>
              <w:spacing w:after="0" w:line="240" w:lineRule="auto"/>
              <w:ind w:right="7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u w:val="single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ด้านการประสาน</w:t>
            </w:r>
            <w:r w:rsidR="00FC3471"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งาน</w:t>
            </w:r>
          </w:p>
          <w:p w14:paraId="5B06B129" w14:textId="77777777" w:rsidR="00F47E39" w:rsidRPr="00EE60E6" w:rsidRDefault="00F47E39" w:rsidP="00922053">
            <w:pPr>
              <w:spacing w:after="0" w:line="240" w:lineRule="auto"/>
              <w:ind w:right="74" w:firstLine="607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3.1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ประสานการทำงานร่วมกันระหว่างทีมงาน หรือหน่วยงานทั้งภายใน และภายนอกหน่วยงาน เพื่อให้เกิดความร่วมมือ และผลสัมฤทธิ์ตามที่กำหนดไว้</w:t>
            </w:r>
          </w:p>
          <w:p w14:paraId="5BB1068A" w14:textId="466FA688" w:rsidR="00BF523C" w:rsidRPr="00EE60E6" w:rsidRDefault="00AA43C0" w:rsidP="007D038F">
            <w:pPr>
              <w:spacing w:after="0" w:line="240" w:lineRule="auto"/>
              <w:ind w:right="7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F47E39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3.2 </w:t>
            </w:r>
            <w:r w:rsidR="00F47E39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ชี้แจงและให้รายละเอียดเกี่ยวกับข้อมูลเบื้องต้น แก่สมาชิกในทีม หรือบุคคล หรือหน่วยงานที่เกี่ยวข้อง เพื่อสร้างการรับรู้ หรือความเข้าใจ ในการดำเนินงาน</w:t>
            </w:r>
          </w:p>
        </w:tc>
        <w:tc>
          <w:tcPr>
            <w:tcW w:w="5280" w:type="dxa"/>
          </w:tcPr>
          <w:p w14:paraId="7C05A0B5" w14:textId="072C4C03" w:rsidR="00304488" w:rsidRPr="00EE60E6" w:rsidRDefault="006C1828" w:rsidP="00922053">
            <w:pPr>
              <w:spacing w:after="0" w:line="240" w:lineRule="auto"/>
              <w:ind w:right="13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ด้านการประสานงาน</w:t>
            </w:r>
          </w:p>
          <w:p w14:paraId="4934EEBD" w14:textId="100514AF" w:rsidR="00304488" w:rsidRPr="00EE60E6" w:rsidRDefault="006C1828" w:rsidP="007D038F">
            <w:pPr>
              <w:spacing w:after="0" w:line="240" w:lineRule="auto"/>
              <w:ind w:right="130" w:firstLine="73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3.1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ประสาน</w:t>
            </w:r>
            <w:r w:rsidR="003812AE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3812AE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และส</w:t>
            </w:r>
            <w:r w:rsidR="001375B4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่ง</w:t>
            </w:r>
            <w:r w:rsidR="003812AE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เสริม</w:t>
            </w:r>
            <w:r w:rsidR="002223CA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ความสัมพันธ์</w:t>
            </w:r>
            <w:r w:rsidR="003812AE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อันดี</w:t>
            </w:r>
            <w:r w:rsidR="003812AE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del w:id="6" w:author="NONTANAN PONPATARAPIJAN" w:date="2023-11-19T12:23:00Z">
              <w:r w:rsidR="001375B4" w:rsidRPr="00EE60E6" w:rsidDel="00922053">
                <w:rPr>
                  <w:rFonts w:ascii="TH SarabunPSK" w:hAnsi="TH SarabunPSK" w:cs="TH SarabunPSK"/>
                  <w:sz w:val="32"/>
                  <w:szCs w:val="32"/>
                  <w:cs/>
                </w:rPr>
                <w:br/>
              </w:r>
            </w:del>
            <w:r w:rsidR="003812AE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เพื่อสนับสนุนการทำงานร่วมกัน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ระหว่างทีมงาน</w:t>
            </w:r>
            <w:r w:rsidR="007A290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ผู้ปฏิบัติงาน</w:t>
            </w:r>
            <w:r w:rsidR="007A2903" w:rsidRPr="6B8640F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7A2903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โครงสร้างพื้นฐานเทคโนโลยีสารสนเทศ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หรือหน่วยงานทั้งภายใน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และภายนอก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3812AE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หรือผู้รับบริการ</w:t>
            </w:r>
            <w:r w:rsidR="00E717AB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เพื่อให้เกิดความร่วมมือ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และผลสัมฤทธิ์ตามที่กำหนด</w:t>
            </w:r>
            <w:r w:rsidR="007A290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โดยยึดหลักการมีส่วนร่วม</w:t>
            </w:r>
          </w:p>
          <w:p w14:paraId="395F98C9" w14:textId="6DAF4BF6" w:rsidR="006C1828" w:rsidRPr="00EE60E6" w:rsidRDefault="006C1828" w:rsidP="007D038F">
            <w:pPr>
              <w:spacing w:after="0" w:line="240" w:lineRule="auto"/>
              <w:ind w:right="130" w:firstLine="73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3.2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มีบทบาทในการให้ความเห็น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คำแนะนำ </w:t>
            </w:r>
            <w:ins w:id="7" w:author="NONTANAN PONPATARAPIJAN" w:date="2023-11-19T12:24:00Z">
              <w:r w:rsidR="00922053">
                <w:rPr>
                  <w:rFonts w:ascii="TH SarabunPSK" w:eastAsia="TH SarabunPSK" w:hAnsi="TH SarabunPSK" w:cs="TH SarabunPSK"/>
                  <w:sz w:val="32"/>
                  <w:szCs w:val="32"/>
                  <w:cs/>
                </w:rPr>
                <w:br/>
              </w:r>
            </w:ins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แก่สมาชิกในทีมงาน หรือหน่วยงานอื่น และรับฟังความคิดเห็นของสมาชิกในทีม รวมถึงการให้ข้อมูลย้อนกลับ เพื่อให้เกิดความร่วมมือ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และผลสัมฤทธิ์ตามที่ส่วนงานกำหนดไว้</w:t>
            </w:r>
          </w:p>
          <w:p w14:paraId="23752493" w14:textId="7CE2A1CC" w:rsidR="006C1828" w:rsidRPr="00EE60E6" w:rsidDel="00922053" w:rsidRDefault="006C1828" w:rsidP="00922053">
            <w:pPr>
              <w:spacing w:after="0" w:line="240" w:lineRule="auto"/>
              <w:ind w:right="130" w:firstLine="739"/>
              <w:jc w:val="thaiDistribute"/>
              <w:rPr>
                <w:del w:id="8" w:author="NONTANAN PONPATARAPIJAN" w:date="2023-11-19T12:24:00Z"/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3.3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ช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ี้แจง ให้รายละเอียด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เกี่ยวกับข้อมูล</w:t>
            </w:r>
            <w:r w:rsidR="5E3D0E05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ด้านโครงสร้างพื้นฐานเทคโนโลยีสารสนเทศ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แก่</w:t>
            </w:r>
            <w:r w:rsidR="00265F5B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ผู้ปฏิบัติงาน</w:t>
            </w:r>
            <w:r w:rsidR="00041C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00265F5B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ที่เกี่ยวข้อง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65F5B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เพื่อทำให้การประสานความร่วมมือเป็นไปด้วยความราบรื่นและเกิดความ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ร่วมมือในการดำเนินงานตาม</w:t>
            </w:r>
            <w:r w:rsidR="00041C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ที่ได้รับมอบหมาย</w:t>
            </w:r>
          </w:p>
          <w:p w14:paraId="57EED154" w14:textId="77777777" w:rsidR="007558D9" w:rsidRDefault="007558D9" w:rsidP="00307CFC">
            <w:pPr>
              <w:spacing w:after="0" w:line="240" w:lineRule="auto"/>
              <w:ind w:right="130" w:firstLine="73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07FA4D5E" w14:textId="77777777" w:rsidR="00041C58" w:rsidRDefault="00041C58" w:rsidP="00307CFC">
            <w:pPr>
              <w:spacing w:after="0" w:line="240" w:lineRule="auto"/>
              <w:ind w:right="130" w:firstLine="73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6E015236" w14:textId="77777777" w:rsidR="00041C58" w:rsidRDefault="00041C58" w:rsidP="00307CFC">
            <w:pPr>
              <w:spacing w:after="0" w:line="240" w:lineRule="auto"/>
              <w:ind w:right="130" w:firstLine="73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3154B72C" w14:textId="075E7E23" w:rsidR="00041C58" w:rsidRPr="00EE60E6" w:rsidRDefault="00041C58" w:rsidP="00307CFC">
            <w:pPr>
              <w:spacing w:after="0" w:line="240" w:lineRule="auto"/>
              <w:ind w:right="130" w:firstLine="73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5047" w:type="dxa"/>
          </w:tcPr>
          <w:p w14:paraId="10E41D10" w14:textId="454AF2BB" w:rsidR="006C1828" w:rsidRPr="00EE60E6" w:rsidRDefault="006C1828" w:rsidP="00922053">
            <w:pPr>
              <w:spacing w:after="0" w:line="240" w:lineRule="auto"/>
              <w:ind w:right="102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ด้านการประสาน</w:t>
            </w:r>
            <w:r w:rsidR="00FC3471"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งาน</w:t>
            </w:r>
          </w:p>
          <w:p w14:paraId="34D20B8E" w14:textId="087D5A27" w:rsidR="006C1828" w:rsidRPr="00EE60E6" w:rsidRDefault="006C1828" w:rsidP="00922053">
            <w:pPr>
              <w:spacing w:after="0" w:line="240" w:lineRule="auto"/>
              <w:ind w:right="102" w:firstLine="738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3.1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721C0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ประสานงานและ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ูรณาการ </w:t>
            </w:r>
            <w:r w:rsidR="5E3D0E05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ด้านโครงสร้างพื้นฐานเทคโนโลยีสารสนเทศ</w:t>
            </w:r>
            <w:r w:rsidR="007377E1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กับส่วนงานต่าง ๆ รวมถึงประสานการทำงานร่วมกันระหว่างทีมงาน หรือหน่วยงานทั้งภายใน </w:t>
            </w:r>
            <w:r w:rsidR="009F46D7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ภายนอก</w:t>
            </w:r>
            <w:r w:rsidR="007B5595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ส่วนงาน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เพื่อให้เกิดความร่วมมือ และผลสัมฤทธิ์ตามที่กำหนด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โดยยึดหลักการมีส่วนร่วม</w:t>
            </w:r>
          </w:p>
          <w:p w14:paraId="2E9D73DD" w14:textId="28D92EC5" w:rsidR="00082EFB" w:rsidRPr="00EE60E6" w:rsidRDefault="00082EFB" w:rsidP="00922053">
            <w:pPr>
              <w:spacing w:after="0" w:line="240" w:lineRule="auto"/>
              <w:ind w:right="104" w:firstLine="738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3.2 </w:t>
            </w:r>
            <w:r w:rsidR="002721C0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สร้างทีมงานและบริหารจัดการทีมงาน</w:t>
            </w:r>
            <w:r w:rsidR="001943E8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โ</w:t>
            </w:r>
            <w:r w:rsidR="001943E8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ดยอาศัยการเจรจา การบริหารจัดการ และทำความเข้าใจกับบุคลากรจากหลายภาคส่วน เพื่อนำไปสู่ความร่วมมือ</w:t>
            </w:r>
            <w:r w:rsidR="001943E8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และการแก้ปัญหาได้อย่างเป็นระบบ</w:t>
            </w:r>
            <w:r w:rsidR="009D2E65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1943E8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เกิดประสิทธิภาพ </w:t>
            </w:r>
            <w:r w:rsidR="00041C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009D2E65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="001943E8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บรรลุผลสัมฤทธิ์ของงานตามที่กำหนดไว้</w:t>
            </w:r>
          </w:p>
          <w:p w14:paraId="1A03E110" w14:textId="3B049C27" w:rsidR="00012E03" w:rsidRPr="00EE60E6" w:rsidRDefault="006C1828" w:rsidP="00922053">
            <w:pPr>
              <w:spacing w:after="0" w:line="240" w:lineRule="auto"/>
              <w:ind w:right="104" w:firstLine="738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3.</w:t>
            </w:r>
            <w:r w:rsidR="00614241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ชี้แจงและให้รายละเอียดข้อมูลเชิงลึก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รวมถึงข้อเท็จจริง ต่อที่ประชุมคณะกรรมการระดับ</w:t>
            </w:r>
            <w:r w:rsidR="00041C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ส่วนงาน</w:t>
            </w:r>
            <w:r w:rsidR="00985DFA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หรือระดับมหาวิทยาลัย หรือหน่วยงาน</w:t>
            </w:r>
            <w:r w:rsidR="00041C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ที่เกี่ยวข้อง ทั้งภายใน</w:t>
            </w:r>
            <w:r w:rsidR="00985DFA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และภายนอกมหาวิทยาลัย </w:t>
            </w:r>
            <w:r w:rsidR="00041C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เพื่อสร้างความเข้าใจและความร่วมมือในการดำเนินงานให้บรรลุตามเป้าหมายของส่วนงาน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611152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มหาวิทยาลัย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AA43C0" w:rsidRPr="00EE60E6" w14:paraId="094F7747" w14:textId="77777777" w:rsidTr="6B8640F8">
        <w:tc>
          <w:tcPr>
            <w:tcW w:w="4820" w:type="dxa"/>
          </w:tcPr>
          <w:p w14:paraId="6715C48C" w14:textId="77777777" w:rsidR="00985DFA" w:rsidRPr="00EE60E6" w:rsidRDefault="00985DFA" w:rsidP="00922053">
            <w:pPr>
              <w:spacing w:after="0" w:line="240" w:lineRule="auto"/>
              <w:ind w:right="74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ด้านการบริการ</w:t>
            </w:r>
          </w:p>
          <w:p w14:paraId="58D38813" w14:textId="45A41580" w:rsidR="00F42DA8" w:rsidRPr="00EE60E6" w:rsidRDefault="00F47E39" w:rsidP="00922053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       ให้คำปรึกษา แนะนำเบื้องต้นเผยแพร่ ถ่ายทอดความรู้ทาง</w:t>
            </w:r>
            <w:r w:rsidR="5E3D0E05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ด้านโครงสร้างพื้นฐานเทคโนโลยีสารสนเทศ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รวมทั้งตอบปัญหาและขี้แจงเรื่องต่าง ๆ เกี่ยวกับงานในหน้าที่ เพื่อให้ผู้รับบริการได้ทราบข้อมูลและความรู้ต่าง ๆ ที่เป็นประโยชน์ สอดคล้องและสนับสนุนภารกิจของหน่วยงาน </w:t>
            </w:r>
          </w:p>
        </w:tc>
        <w:tc>
          <w:tcPr>
            <w:tcW w:w="5280" w:type="dxa"/>
          </w:tcPr>
          <w:p w14:paraId="51EA64C8" w14:textId="4E41CE50" w:rsidR="00ED630A" w:rsidRPr="00EE60E6" w:rsidRDefault="00985DFA" w:rsidP="00922053">
            <w:pPr>
              <w:spacing w:after="0" w:line="240" w:lineRule="auto"/>
              <w:ind w:right="13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ด้านการบริการ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  <w:p w14:paraId="1C3B712F" w14:textId="3AE8F601" w:rsidR="00796C00" w:rsidRPr="00EE60E6" w:rsidRDefault="00796C00" w:rsidP="00922053">
            <w:pPr>
              <w:spacing w:after="0" w:line="240" w:lineRule="auto"/>
              <w:ind w:right="130" w:firstLine="73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4.1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7A290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ให้บริการวิชาการ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ให้คำปรึกษา แนะนำ </w:t>
            </w:r>
            <w:r w:rsidR="00041C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ตอบปัญหา หรือชี้แจงเรื่องต่าง ๆ เกี่ยวกับงานในหน้าที่</w:t>
            </w:r>
            <w:r w:rsidR="00041C5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ี่มีความยุ่งยากและซับซ้อนในรูปแบบของการเผยแพร่ </w:t>
            </w:r>
            <w:r w:rsidR="007A290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ถ่ายทอดความรู้</w:t>
            </w:r>
            <w:r w:rsidR="007A2903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เกี่ยวกับงาน</w:t>
            </w:r>
            <w:r w:rsidR="007A290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7A2903" w:rsidRPr="6B8640F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7A2903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โครงสร้างพื้นฐานเทคโนโลยีสารสนเทศ</w:t>
            </w:r>
            <w:r w:rsidR="007A2903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</w:t>
            </w:r>
            <w:r w:rsidR="007A2903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ี่มีความยุ่งยากและซับซ้อน</w:t>
            </w:r>
            <w:r w:rsidR="00041C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br/>
            </w:r>
            <w:r w:rsidR="007A2903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ให้มีความรู้และเข้าใจอย่างถูกต้อง</w:t>
            </w:r>
            <w:r w:rsidR="007A2903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ให้สอดคล้องกับความต้องการของผู้รับบริการ อย่างถูกต้อง ทันต่อสถานการณ์ และสามารถดำเนินงานได้อย่างมีประสิทธิภาพ</w:t>
            </w:r>
          </w:p>
          <w:p w14:paraId="1FAC3BE6" w14:textId="5EC57C9A" w:rsidR="00CE2FA5" w:rsidRPr="00EE60E6" w:rsidRDefault="00985DFA" w:rsidP="00922053">
            <w:pPr>
              <w:spacing w:after="0" w:line="240" w:lineRule="auto"/>
              <w:ind w:right="130" w:firstLine="73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4.</w:t>
            </w:r>
            <w:r w:rsidR="00824477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7A290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ให้บริการ</w:t>
            </w:r>
            <w:r w:rsidR="000700A8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สามารถ</w:t>
            </w:r>
            <w:r w:rsidR="00B22F5A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แก้ไขปัญห</w:t>
            </w:r>
            <w:r w:rsidR="00B22F5A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าที่</w:t>
            </w:r>
            <w:r w:rsidR="005D2169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เกิดขึ้นระหว่างการปฏิบัติงานที่เกี่ยวข้องกับ</w:t>
            </w:r>
            <w:r w:rsidR="5E3D0E05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ด้านโครงสร้างพื้นฐานเทคโนโลยีสารสนเทศ</w:t>
            </w:r>
            <w:r w:rsidR="005D2169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แก่ผู้รับบริการ</w:t>
            </w:r>
            <w:r w:rsidR="00050F79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050F79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โดยใช้องค์ความรู้ด้วยความชำนาญการ</w:t>
            </w:r>
            <w:r w:rsidR="00050F79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ในการปฏิบัติงานได้อย่าง</w:t>
            </w:r>
            <w:r w:rsidR="005B76D2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ถูกต้อง และ</w:t>
            </w:r>
            <w:r w:rsidR="00050F79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มีประสิทธิภาพ</w:t>
            </w:r>
          </w:p>
          <w:p w14:paraId="46181F63" w14:textId="050358B2" w:rsidR="00E01A48" w:rsidRPr="00EE60E6" w:rsidRDefault="00E01A48" w:rsidP="00922053">
            <w:pPr>
              <w:spacing w:after="0" w:line="240" w:lineRule="auto"/>
              <w:ind w:right="13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5047" w:type="dxa"/>
          </w:tcPr>
          <w:p w14:paraId="5EE6E7FB" w14:textId="77777777" w:rsidR="00985DFA" w:rsidRPr="00EE60E6" w:rsidRDefault="00985DFA" w:rsidP="00922053">
            <w:pPr>
              <w:spacing w:after="0" w:line="240" w:lineRule="auto"/>
              <w:ind w:right="102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ด้านการบริการ </w:t>
            </w:r>
          </w:p>
          <w:p w14:paraId="01A6DD8C" w14:textId="43BBC6FF" w:rsidR="00D06B95" w:rsidRPr="00EE60E6" w:rsidRDefault="008F5D6C" w:rsidP="00307CFC">
            <w:pPr>
              <w:spacing w:after="0" w:line="240" w:lineRule="auto"/>
              <w:ind w:right="104" w:firstLine="70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4.1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ให้คำปรึกษา แนะนำ ชี้แจง และ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ตอบปัญหาที่มีความยุ่งยากและซับซ้อนมาก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โดยใช้วิธีการที่ง่าย</w:t>
            </w:r>
            <w:r w:rsidR="00041C58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ต่อการเข้าใจ</w:t>
            </w:r>
            <w:r w:rsidR="00394031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ในการถ่ายทอดประสบการณ์</w:t>
            </w:r>
            <w:r w:rsidR="00394031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ความรู้ เทคนิค และวิธีการ</w:t>
            </w:r>
            <w:r w:rsidR="00394031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5E3D0E05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ด้านโครงสร้างพื้นฐานเทคโนโลยีสารสนเทศ</w:t>
            </w:r>
            <w:r w:rsidR="00394031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ในรูปแบบต่าง ๆ </w:t>
            </w:r>
            <w:r w:rsidR="00FA1C99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สำหรับ</w:t>
            </w:r>
            <w:r w:rsidR="00394031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ใช้เป็นแนวทางในการปฏิบัติงาน</w:t>
            </w:r>
            <w:r w:rsidR="00FA1C99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เพื่อเป็นประโยชน์ต่อ</w:t>
            </w:r>
            <w:r w:rsidR="00804DF2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บุคลากรทั้งภายใน หรือภายนอกหน่วยงาน ตลอดจนผู้รับบริการ </w:t>
            </w:r>
          </w:p>
          <w:p w14:paraId="24E62C02" w14:textId="06983560" w:rsidR="008F5D6C" w:rsidRPr="00EE60E6" w:rsidRDefault="008F5D6C" w:rsidP="00307CFC">
            <w:pPr>
              <w:spacing w:after="0" w:line="240" w:lineRule="auto"/>
              <w:ind w:right="104" w:firstLine="70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4.2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ใช้เทคโนโลยีที่เหมาะสม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ในการปฏิบัติงาน/การให้บริการ เพื่อให้เกิดประสิทธิภาพ และ</w:t>
            </w:r>
            <w:r w:rsidR="00EC3F15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บรรลุตามวัตถุประสงค์ของส่วนงาน</w:t>
            </w:r>
          </w:p>
          <w:p w14:paraId="0F8568BC" w14:textId="227D8349" w:rsidR="008F5D6C" w:rsidRPr="00EE60E6" w:rsidRDefault="004E18F7" w:rsidP="00922053">
            <w:pPr>
              <w:spacing w:after="0" w:line="240" w:lineRule="auto"/>
              <w:ind w:right="104" w:firstLine="73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4.</w:t>
            </w:r>
            <w:r w:rsidR="00F05242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3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ให้บริการข้อมูลในระดับที่สามารถนำไปใช้เพื่อการตัดสินใจแก่ผู้บริหาร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ของส่วนงาน</w:t>
            </w:r>
            <w:r w:rsidR="00041C5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หรือมหาวิทยาลัย เพื่อให้ผู้บริหารสามารถตัดสินใจได้อย่างถูกต้อง แม่นยำ</w:t>
            </w:r>
          </w:p>
          <w:p w14:paraId="2678F4AE" w14:textId="19334AF6" w:rsidR="00BE4694" w:rsidRPr="00EE60E6" w:rsidRDefault="00F05242" w:rsidP="00307CFC">
            <w:pPr>
              <w:spacing w:after="0" w:line="240" w:lineRule="auto"/>
              <w:ind w:right="104" w:firstLine="73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4.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4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F9013F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พัฒนาองค์ความรู้</w:t>
            </w:r>
            <w:r w:rsidR="00F9013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ด้านพัฒนาระบบสื่อการเรียนรู้ดิจิทัล</w:t>
            </w:r>
            <w:r w:rsidR="00F9013F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 และเผยแพร่ความร</w:t>
            </w:r>
            <w:r w:rsidR="00F9013F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ู้ความเข้าใจเกี่ยวกับหลักการและวิธีการของงานใน</w:t>
            </w:r>
            <w:r w:rsidR="00F9013F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F9013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โ</w:t>
            </w:r>
            <w:r w:rsidR="00F9013F" w:rsidRPr="6B8640F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ครงสร้างพื้นฐานเทคโนโลยี</w:t>
            </w:r>
            <w:r w:rsidR="00F9013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สารสนเทศ</w:t>
            </w:r>
            <w:r w:rsidR="00F9013F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เพื่อให้สามารถปฏิบัติงานได้อย่างถูกต้อง มีประสิทธิภาพ </w:t>
            </w:r>
            <w:r w:rsidR="00F9013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และเป็นประโยชน์ต่อส่วนงานและมหาวิทยาลัย</w:t>
            </w:r>
          </w:p>
        </w:tc>
      </w:tr>
    </w:tbl>
    <w:p w14:paraId="08ACA4D2" w14:textId="790D7F5E" w:rsidR="00FD2C92" w:rsidRPr="00EE60E6" w:rsidRDefault="00FD2C92" w:rsidP="00922053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EE60E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3. วิเคราะห์เปรียบเทียบคุณภาพ และความยุ่งยากและความซับซ้อนของงานที่เปลี่ยนแปลงไป</w:t>
      </w:r>
    </w:p>
    <w:tbl>
      <w:tblPr>
        <w:tblStyle w:val="a3"/>
        <w:tblW w:w="15026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97"/>
        <w:gridCol w:w="5009"/>
      </w:tblGrid>
      <w:tr w:rsidR="00AA43C0" w:rsidRPr="00EE60E6" w14:paraId="69A9B8EC" w14:textId="77777777" w:rsidTr="6B8640F8">
        <w:tc>
          <w:tcPr>
            <w:tcW w:w="4820" w:type="dxa"/>
            <w:vAlign w:val="center"/>
          </w:tcPr>
          <w:p w14:paraId="35A48E61" w14:textId="11720D73" w:rsidR="00FD2C92" w:rsidRPr="00EE60E6" w:rsidRDefault="00FD2C92" w:rsidP="00922053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197" w:type="dxa"/>
            <w:vAlign w:val="center"/>
          </w:tcPr>
          <w:p w14:paraId="04F6E23A" w14:textId="5F7ABAAF" w:rsidR="00FD2C92" w:rsidRPr="00EE60E6" w:rsidRDefault="00FD2C92" w:rsidP="00922053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5009" w:type="dxa"/>
            <w:vAlign w:val="center"/>
          </w:tcPr>
          <w:p w14:paraId="0E518D63" w14:textId="0258B77A" w:rsidR="00FD2C92" w:rsidRPr="00EE60E6" w:rsidRDefault="00FD2C92" w:rsidP="00922053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</w:tr>
      <w:tr w:rsidR="00AA43C0" w:rsidRPr="00EE60E6" w14:paraId="05FCAC18" w14:textId="77777777" w:rsidTr="6B8640F8">
        <w:tc>
          <w:tcPr>
            <w:tcW w:w="4820" w:type="dxa"/>
          </w:tcPr>
          <w:p w14:paraId="5E77A5F0" w14:textId="2BFDD05D" w:rsidR="003D2F59" w:rsidRPr="00EE60E6" w:rsidRDefault="46F23AC2" w:rsidP="00922053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1</w:t>
            </w:r>
            <w:r w:rsidR="7CEA4A8C"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7CEA4A8C"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คุณภาพของงาน</w:t>
            </w:r>
          </w:p>
          <w:p w14:paraId="7355CBE9" w14:textId="16B3676D" w:rsidR="00C2446D" w:rsidRPr="00EE60E6" w:rsidRDefault="46F23AC2" w:rsidP="00922053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</w:t>
            </w:r>
            <w:r w:rsidR="3363904A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ปฏิบัติหน้าที่โดยใช้ความรู้ ความสามารถในกา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</w:t>
            </w:r>
            <w:r w:rsidR="3363904A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ดำเนินงานที่ได้รับมอบหมายในตำแหน่งนักวิชาการคอมพิวเตอร์ ระดับปฏิบัติการ เพื่อให้งานมีความถูกต้อง เรียบร้อยและเสร็จทันเวลาที่กำหนดไว้</w:t>
            </w:r>
            <w:r w:rsidR="3982E8CC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3982E8CC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ภายใต้กฎหมาย ข้อบังคับ และแนวทางปฏิบัติต่าง ๆ ที่เกี่ยวข้อง</w:t>
            </w:r>
            <w:r w:rsidR="0D673321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3363904A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0AE4ACEC" w14:textId="70EFE1DB" w:rsidR="00D310A4" w:rsidRPr="00EE60E6" w:rsidRDefault="53C5CA6C" w:rsidP="00922053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1.1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ติดตั้ง</w:t>
            </w:r>
            <w:r w:rsidR="5BF7F4B4" w:rsidRPr="02CF832C">
              <w:rPr>
                <w:rFonts w:ascii="TH SarabunPSK" w:eastAsia="TH SarabunPSK" w:hAnsi="TH SarabunPSK" w:cs="TH SarabunPSK"/>
                <w:sz w:val="32"/>
                <w:szCs w:val="32"/>
              </w:rPr>
              <w:t>เครื่องแม่ข่าย ระบบเครือข่าย และระบบความมั่นคงปลอดภัย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และแก้ไขปัญหาเฉพาะหน้า เพื่ออำนวยให้งานเทคโนโลยีสารสนเทศในความรับผิดชอบดำเนินไปได้อย่างราบรื่น และสอดคล้องกับความต้องการของหน่วยงาน</w:t>
            </w:r>
          </w:p>
          <w:p w14:paraId="241D1613" w14:textId="46B9F7CA" w:rsidR="00D310A4" w:rsidRPr="00EE60E6" w:rsidRDefault="53C5CA6C" w:rsidP="00E825EE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1.2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พัฒนา และบำรุงรักษาระบบ</w:t>
            </w:r>
            <w:r w:rsidR="03FF1859" w:rsidRPr="02CF832C">
              <w:rPr>
                <w:rFonts w:ascii="TH SarabunPSK" w:eastAsia="TH SarabunPSK" w:hAnsi="TH SarabunPSK" w:cs="TH SarabunPSK"/>
                <w:sz w:val="32"/>
                <w:szCs w:val="32"/>
              </w:rPr>
              <w:t>เครื่องแม่ข่าย ระบบเครือข่าย และระบบความมั่นคงปลอดภัย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โดย</w:t>
            </w:r>
            <w:r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ใช้เครื่องมือ</w:t>
            </w:r>
            <w:r w:rsidR="24993EA3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ที่เหมาะสม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</w:t>
            </w:r>
            <w:r w:rsidR="5B1F851A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ระบบเครือข่ายสามารถ</w:t>
            </w:r>
            <w:r w:rsidR="342AB60D" w:rsidRPr="02CF832C">
              <w:rPr>
                <w:rFonts w:ascii="TH SarabunPSK" w:eastAsia="TH SarabunPSK" w:hAnsi="TH SarabunPSK" w:cs="TH SarabunPSK"/>
                <w:sz w:val="32"/>
                <w:szCs w:val="32"/>
              </w:rPr>
              <w:t>ทำงานได้อย่างถูกต้อง แม่นยำ มีประสิทธิภาพ</w:t>
            </w:r>
            <w:r w:rsidR="00191C7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342AB60D" w:rsidRPr="02CF832C">
              <w:rPr>
                <w:rFonts w:ascii="TH SarabunPSK" w:eastAsia="TH SarabunPSK" w:hAnsi="TH SarabunPSK" w:cs="TH SarabunPSK"/>
                <w:sz w:val="32"/>
                <w:szCs w:val="32"/>
              </w:rPr>
              <w:t>พร้อมใช้งานอยู่เสมอ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และมีความมั่นคงปลอดภัย</w:t>
            </w:r>
          </w:p>
          <w:p w14:paraId="2F282B26" w14:textId="103C25AF" w:rsidR="0001605D" w:rsidRPr="00EE60E6" w:rsidRDefault="0001605D" w:rsidP="00E825EE">
            <w:pPr>
              <w:pStyle w:val="paragraph"/>
              <w:spacing w:before="0" w:beforeAutospacing="0" w:after="0" w:afterAutospacing="0"/>
              <w:ind w:firstLine="607"/>
              <w:jc w:val="thaiDistribute"/>
              <w:textAlignment w:val="baselin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5197" w:type="dxa"/>
          </w:tcPr>
          <w:p w14:paraId="61658848" w14:textId="4B5DB68E" w:rsidR="004F6A0D" w:rsidRPr="00EE60E6" w:rsidRDefault="09019531" w:rsidP="00922053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7CEA4A8C"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7CEA4A8C"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คุณภาพของงาน</w:t>
            </w:r>
          </w:p>
          <w:p w14:paraId="48009B7A" w14:textId="4491C6E9" w:rsidR="007330B2" w:rsidRPr="00EE60E6" w:rsidRDefault="19FBB2B5" w:rsidP="00922053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1.1 ปฏิบัติงาน</w:t>
            </w:r>
            <w:r w:rsidR="5E3D0E05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ด้านโครงสร้างพื้นฐานเทคโนโลยีสารสนเทศ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ที่ยุ่งยากซับซ้อน สอดคล้องตามกฎหมาย ข้อบังคับ และแนวทางปฏิบัติต่าง ๆ ที่เกี่ยวข้อง </w:t>
            </w:r>
            <w:r w:rsidR="7100E88C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โดยคำนึงความปลอดภัยด้านเทคโนโลยีสารสนเทศ</w:t>
            </w:r>
            <w:r w:rsidR="40408110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40408110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ได้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อย่างมีประสิทธิภาพ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</w:rPr>
              <w:t>/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ประสิทธิผล </w:t>
            </w:r>
            <w:r w:rsidR="40408110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สำเร็จตามมาตรฐาน</w:t>
            </w:r>
            <w:r w:rsidR="40408110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</w:rPr>
              <w:t>/</w:t>
            </w:r>
            <w:r w:rsidR="40408110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ตัวชี้วัด</w:t>
            </w:r>
            <w:r w:rsidR="40408110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</w:rPr>
              <w:t>/</w:t>
            </w:r>
            <w:r w:rsidR="40408110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เป้าหมาย</w:t>
            </w:r>
          </w:p>
          <w:p w14:paraId="3D6926CA" w14:textId="27F5AD7C" w:rsidR="007330B2" w:rsidRPr="00EE60E6" w:rsidRDefault="19FBB2B5" w:rsidP="00922053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1.2 </w:t>
            </w:r>
            <w:r w:rsidR="69D793D3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มีการนำ</w:t>
            </w:r>
            <w:r w:rsidR="11D7287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นวัตกรรม หรืองาน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วิจัย</w:t>
            </w:r>
            <w:r w:rsidR="11D7287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 การพัฒนาวิธีการปฏิบัติงาน</w:t>
            </w:r>
            <w:r w:rsidR="5E3D0E05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ด้านโครงสร้างพื้นฐานเทคโนโลยีสารสนเทศ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 ตามหลักทฤษฎี </w:t>
            </w:r>
            <w:r w:rsidR="40408110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หรือประยุกต์ใช้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องค์ความร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ู้</w:t>
            </w:r>
            <w:r w:rsidR="00191C7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ที่เกี่ยวข้อง</w:t>
            </w:r>
            <w:r w:rsidR="7100E88C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40408110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เพื่อสนับสนุนการปฏิบัติงานของส่วนงาน </w:t>
            </w:r>
            <w:r w:rsidR="00191C7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40408110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สามารถตอบสนองต่อการเปลี่ยนแปลงที่รวดเร็วได้อย่าง</w:t>
            </w:r>
            <w:r w:rsidR="00191C7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40408110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มีประสิทธิภาพ</w:t>
            </w:r>
          </w:p>
          <w:p w14:paraId="0CCAA2D8" w14:textId="3A6BB910" w:rsidR="003F6288" w:rsidRPr="00EE60E6" w:rsidRDefault="00922053" w:rsidP="00E825EE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92205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1.3 </w:t>
            </w:r>
            <w:r w:rsidRPr="0092205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มุ่งผลสัมฤทธิ์ของงานโดยนำความรู้</w:t>
            </w:r>
            <w:r w:rsidRPr="0092205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2205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ทักษะ</w:t>
            </w:r>
            <w:r w:rsidRPr="0092205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2205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และประสบการณ์มาประยุกต์ใช้กับการปฏิบัติงาน</w:t>
            </w:r>
            <w:r w:rsidRPr="0092205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2205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ในการวางแผน</w:t>
            </w:r>
            <w:r w:rsidRPr="0092205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2205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ออกแบบกระบวนการทำงานให้ความถูกต้อง</w:t>
            </w:r>
            <w:r w:rsidRPr="0092205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2205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รวดเร็ว</w:t>
            </w:r>
            <w:r w:rsidRPr="0092205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2205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มีประสิทธิภาพเป็นไปตามกรอบระยะเวลา</w:t>
            </w:r>
            <w:r w:rsidRPr="0092205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92205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วางแนวทางการแก้ไขปัญหาอย่างเป็นระบบ</w:t>
            </w:r>
            <w:r w:rsidRPr="0092205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2205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โดยนำ</w:t>
            </w:r>
            <w:r w:rsidRPr="0092205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lastRenderedPageBreak/>
              <w:t>เครื่องมือหรือเทคโนโลยีมาประยุกต์ใช้อย่างเหมาะสม</w:t>
            </w:r>
            <w:r w:rsidRPr="0092205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2205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เพื่อให้บรรลุเป้าหมาย</w:t>
            </w:r>
            <w:r w:rsidRPr="0092205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2205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และผลสัมฤทธิ์ที่ส่วนงานกำหนด</w:t>
            </w:r>
          </w:p>
          <w:p w14:paraId="54D600B3" w14:textId="4CE97FF4" w:rsidR="003F6288" w:rsidRPr="00EE60E6" w:rsidRDefault="5C7C9F6D" w:rsidP="00922053">
            <w:pPr>
              <w:tabs>
                <w:tab w:val="left" w:pos="1024"/>
              </w:tabs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4 ประสานการทำงานร่วมกันระหว่างทีมงานหรือหน่วยงานทั้งภายใน และภายนอกส่วนงาน สร้างสัมพันธ์ที่ดีซึ่งกันและกัน โดยยึดหลักการมีส่วนร่วม </w:t>
            </w:r>
            <w:r w:rsidR="00191C7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ให้ความเห็น และรับฟังความคิดเห็น เพื่อให้เกิดทีมงาน</w:t>
            </w:r>
            <w:r w:rsidR="00191C7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ที่เข้มแข็ง มีความร่วมมือและ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ได้ผลสัมฤทธิ์ตามที่กำหนดไว้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  <w:p w14:paraId="330C1C7C" w14:textId="34DE9C9E" w:rsidR="007C2A99" w:rsidRPr="00EE60E6" w:rsidRDefault="5C7C9F6D" w:rsidP="00922053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5 </w:t>
            </w:r>
            <w:r w:rsidR="11D7287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ตอบปัญหาชี้แจงเรื่องต่าง ๆ </w:t>
            </w:r>
            <w:r w:rsidR="768BFDD2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รวมถึงช่วยแก้ไขปัญหาที่เกิดขึ้นระหว่างการปฏิบัติงาน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191C71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768BFDD2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โด</w:t>
            </w:r>
            <w:r w:rsidR="768BFDD2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ยสามารถ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ถ่ายทอดความรู้ที่ง่ายต่อการเข้าใจ ให้สอดคล้องกับความต้องการ</w:t>
            </w:r>
            <w:r w:rsidR="768BFDD2"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 และ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เป็นประโยชน์แก่ผู้รับบริการ</w:t>
            </w:r>
          </w:p>
        </w:tc>
        <w:tc>
          <w:tcPr>
            <w:tcW w:w="5009" w:type="dxa"/>
          </w:tcPr>
          <w:p w14:paraId="6ED734A8" w14:textId="171220B8" w:rsidR="004F6A0D" w:rsidRPr="00EE60E6" w:rsidRDefault="7CEA4A8C" w:rsidP="00922053">
            <w:pPr>
              <w:spacing w:after="0" w:line="240" w:lineRule="auto"/>
              <w:ind w:right="102"/>
              <w:jc w:val="thaiDistribute"/>
              <w:rPr>
                <w:rFonts w:ascii="TH SarabunPSK" w:eastAsia="TH SarabunPSK" w:hAnsi="TH SarabunPSK" w:cs="TH SarabunPSK"/>
                <w:strike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>1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คุณภาพของงาน</w:t>
            </w:r>
            <w:r w:rsidR="042CE040"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14:paraId="3067060A" w14:textId="0F36442A" w:rsidR="0045174C" w:rsidRPr="00EE60E6" w:rsidRDefault="65A3B1BD" w:rsidP="00922053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.1 ปฏิบัติงาน</w:t>
            </w:r>
            <w:r w:rsidR="5E3D0E05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ด้านโครงสร้างพื้นฐานเทคโนโลยีสารสนเทศ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ที่ยุ่งยากและซับซ้อนมาก สอดคล้องตามกฎหมาย ข้อบังคับ และแนวทางปฏิบัติต่าง ๆ ที่เกี่ยวข้อง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เพื่อสนับสนุนการขับเคลื่อนนโยบาย และการดำเนินงานตามแผนยุทธศาสตร์ของส่วนงานหรือมหาวิทยาลัยให้สำเร็จ และเกิดผลสัมฤทธิ์ตามที่กำหนด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</w:p>
          <w:p w14:paraId="694D23DB" w14:textId="06592E3C" w:rsidR="00F9338F" w:rsidRPr="00EE60E6" w:rsidRDefault="042CE040" w:rsidP="00E825EE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</w:rPr>
            </w:pP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1.2 </w:t>
            </w:r>
            <w:r w:rsidR="456D6233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ใช้ความรู้ ทักษะ และประสบการณ์ระดับสูง</w:t>
            </w:r>
            <w:r w:rsidR="0086526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</w:rPr>
              <w:t xml:space="preserve"> </w:t>
            </w:r>
            <w:r w:rsidR="456D6233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ในการ</w:t>
            </w:r>
            <w:r w:rsidR="6E983F70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บูรณาการ</w:t>
            </w:r>
            <w:r w:rsidR="6E983F70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</w:rPr>
              <w:t>/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จัดการความรู้</w:t>
            </w:r>
            <w:r w:rsidR="6E983F70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</w:rPr>
              <w:t>/</w:t>
            </w:r>
            <w:r w:rsidR="6E983F70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คิดค้นนวัตกรรม</w:t>
            </w:r>
            <w:r w:rsidR="6E983F70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เกี่ยวกับงานในความรับผิดชอบ </w:t>
            </w:r>
            <w:r w:rsidR="6E983F70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เพื่อ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ก่อให้เกิดการพัฒนางาน</w:t>
            </w:r>
            <w:r w:rsidR="5E3D0E05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ด้านโครงสร้างพื้นฐานเทคโนโลยีสารสนเทศ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6E983F70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</w:t>
            </w:r>
            <w:r w:rsidR="6E983F70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ละนำไปสู่แนวปฏิบัติที่ดี</w:t>
            </w:r>
          </w:p>
          <w:p w14:paraId="6D2BF24E" w14:textId="7E63DB1B" w:rsidR="008D0426" w:rsidRPr="00EE60E6" w:rsidRDefault="65A3B1BD" w:rsidP="00922053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1</w:t>
            </w:r>
            <w:r w:rsidR="7303A19B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.</w:t>
            </w:r>
            <w:r w:rsidR="042CE040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3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1CE57964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ร่วมกำหนดนโยบาย วางแผน ออกแบบกระบวนการทำงาน มีการบริหารจัดการความเสี่ยง</w:t>
            </w:r>
            <w:r w:rsidR="1CE57964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191C7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="1CE57964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โดยวางแผนการแก้ไขปัญหาอย่างเป็นระบบ รวมทั้งมีแผนสำรองฉุกเฉิน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โดยคำนึงถึง</w:t>
            </w:r>
            <w:r w:rsidR="042CE040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ผลกระทบ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ที่อาจจะเกิดขึ้น </w:t>
            </w:r>
            <w:r w:rsidR="00191C7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และสามารถ</w:t>
            </w:r>
            <w:r w:rsidR="042CE040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ควบคุม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ความเสียหายจากเหตุการณ์</w:t>
            </w:r>
            <w:r w:rsidR="042CE040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ละเมิด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ความ</w:t>
            </w:r>
            <w:r w:rsidR="042CE040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มั่นคงปลอดภัยสารสนเทศ</w:t>
            </w:r>
            <w:r w:rsidR="042CE040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ให้อยู่ในระดับที่ส่วนงานยอมรับได้ </w:t>
            </w:r>
          </w:p>
          <w:p w14:paraId="3A953D5F" w14:textId="57D99A56" w:rsidR="000A4064" w:rsidRPr="00EE60E6" w:rsidRDefault="7303A19B" w:rsidP="00922053">
            <w:pPr>
              <w:tabs>
                <w:tab w:val="left" w:pos="1024"/>
              </w:tabs>
              <w:spacing w:after="0" w:line="240" w:lineRule="auto"/>
              <w:ind w:right="130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 xml:space="preserve">           </w:t>
            </w:r>
            <w:r w:rsidR="454FFB6D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1.4</w:t>
            </w:r>
            <w:r w:rsidR="454FFB6D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ประสานงานกับส่วนงานต่าง ๆ รวมถึงประสานการทำงานร่วมกันระหว่างทีมงานหรือหน่วยงานทั้งภายใน และภายนอกมหาวิทยาลัย สร้างสัมพันธ์ที่ดีซึ่งกันและกัน โดยยึดหลักการมีส่วนร่วม ให้ความเห็น </w:t>
            </w:r>
            <w:r w:rsidR="00191C71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="454FFB6D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และรับฟังความคิดเห็น ช่วยเหลือกันเพื่อให้งานบรรลุตามวัตถุประสงค์ </w:t>
            </w:r>
            <w:r w:rsidR="454FFB6D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เกิดทีมงานที่เข้มแข็ง มีความร่วมมือและได้ผลสัมฤทธิ์ตามที่กำหนดไว้</w:t>
            </w:r>
            <w:r w:rsidR="454FFB6D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</w:p>
          <w:p w14:paraId="72AD860E" w14:textId="3086680F" w:rsidR="00C536A4" w:rsidRPr="00EE60E6" w:rsidRDefault="7303A19B" w:rsidP="00922053">
            <w:pPr>
              <w:spacing w:after="0" w:line="240" w:lineRule="auto"/>
              <w:ind w:right="102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1</w:t>
            </w:r>
            <w:r w:rsidR="0C1456DA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.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5</w:t>
            </w:r>
            <w:r w:rsidR="0C1456DA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F9013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สามารถให้</w:t>
            </w:r>
            <w:r w:rsidR="0C1456DA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คำปรึกษา แนะนำ</w:t>
            </w:r>
            <w:r w:rsidR="00F9013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อย่างถูกต้อง และ</w:t>
            </w:r>
            <w:r w:rsidR="0C1456DA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ชี้แจง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ให้บริการวิชาการ</w:t>
            </w:r>
            <w:r w:rsidR="0C1456DA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และตอบปัญหาที่มีความยุ่งยากและซับซ้อนมาก</w:t>
            </w:r>
            <w:r w:rsidR="0C1456DA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โดยใช้วิธีการที่ง่ายต่อการเข้าใจ เพื่อเป็นประโยชน์ต่อ ผู้รับบริการ และ</w:t>
            </w:r>
            <w:r w:rsidR="0C1456DA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สามารถนำเสนอทางเลือกเพื่อเป็นแนวทางประกอบการตัดสินใจให้</w:t>
            </w:r>
            <w:r w:rsidR="003A17A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br/>
            </w:r>
            <w:r w:rsidR="0C1456DA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แก่ผู้บริหา</w:t>
            </w:r>
            <w:r w:rsidR="0C1456DA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รได้อย่างถูกต้อง แม่นยำ</w:t>
            </w:r>
          </w:p>
        </w:tc>
      </w:tr>
      <w:tr w:rsidR="00AA43C0" w:rsidRPr="00EE60E6" w14:paraId="5A84E37B" w14:textId="77777777" w:rsidTr="6B8640F8">
        <w:tc>
          <w:tcPr>
            <w:tcW w:w="4820" w:type="dxa"/>
          </w:tcPr>
          <w:p w14:paraId="1E071544" w14:textId="1BC6C55B" w:rsidR="00493D00" w:rsidRPr="00EE60E6" w:rsidRDefault="335C4B24" w:rsidP="00922053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</w:t>
            </w:r>
            <w:r w:rsidR="6ACC9153"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6ACC9153"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ความยุ่งยากและความซับซ้อนของงาน</w:t>
            </w:r>
          </w:p>
          <w:p w14:paraId="5010653E" w14:textId="2F52D8D3" w:rsidR="000D48B0" w:rsidRPr="00EE60E6" w:rsidRDefault="22DBB754" w:rsidP="00E825EE">
            <w:pPr>
              <w:spacing w:after="0" w:line="240" w:lineRule="auto"/>
              <w:ind w:firstLine="72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การปฏิบัติงาน</w:t>
            </w:r>
            <w:r w:rsidR="5E3D0E05" w:rsidRPr="00EE60E6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ด้านโครงสร้างพื้นฐานเทคโนโลยีสารสนเทศ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ที่ต้องใช้ความรู้ ความสามารถ ทักษะ</w:t>
            </w:r>
            <w:r w:rsidR="003A17A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ขั้นพื้นฐาน ในการปฏิบัติงาน ติดต่อประสานงาน รวบรวม ศึกษา วิเคราะห์</w:t>
            </w:r>
            <w:r w:rsidR="5D0C0A27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5D0C0A27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ออกแบบ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ข้อมูล หรือปัญหา ตอบปัญหาชี้แจงเรื่องต่าง ๆ เบื้องต้น</w:t>
            </w:r>
            <w:r w:rsidR="483E50F9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F82EC29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เช่น การติดตั้งระบบ</w:t>
            </w:r>
            <w:r w:rsidR="4F0331B2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เครือข่าย เครื่องแม่ข่าย และระบบความปลอดภัย</w:t>
            </w:r>
            <w:r w:rsidR="42595B2B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สามารถ</w:t>
            </w:r>
            <w:r w:rsidR="0F82EC29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แก้ปัญหา</w:t>
            </w:r>
            <w:r w:rsidR="20485BE9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เบื้องต้น เมื่อเกิดเหตุละเมิดความมั่นคง</w:t>
            </w:r>
            <w:r w:rsidR="20485BE9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 xml:space="preserve">ปลอดภัย </w:t>
            </w:r>
            <w:r w:rsidR="4E2A4CB7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รวมถึงสามารถดำเนินการตามแผนป้องกันภัยคุกคามรูปแบบต่าง ๆ ภายใต้การกำกับ แนะนำ ตรวจสอบ ตามที่ได้รับมอบหมาย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ให้มีความถูกต้อง รวดเร็ว มีประสิทธิภาพ เป็นไปตามกฎหมาย ข้อบังคับ และแนวทางปฏิบัติต่าง ๆ ที่กำหนดไว้</w:t>
            </w:r>
          </w:p>
        </w:tc>
        <w:tc>
          <w:tcPr>
            <w:tcW w:w="5197" w:type="dxa"/>
          </w:tcPr>
          <w:p w14:paraId="439F6899" w14:textId="68064CC6" w:rsidR="0049461C" w:rsidRPr="00EE60E6" w:rsidRDefault="335C4B24" w:rsidP="00922053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u w:val="single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lastRenderedPageBreak/>
              <w:t>2</w:t>
            </w:r>
            <w:r w:rsidR="30BBC1AC" w:rsidRPr="00EE60E6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. </w:t>
            </w:r>
            <w:r w:rsidR="30BBC1AC" w:rsidRPr="00EE60E6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>ความยุ่งยากและความซับซ้อนของงาน</w:t>
            </w:r>
          </w:p>
          <w:p w14:paraId="212B7AAB" w14:textId="6CE3F16A" w:rsidR="008F5915" w:rsidRPr="00EE60E6" w:rsidRDefault="64405161" w:rsidP="00E825EE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2.1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การปฏิบัติงาน</w:t>
            </w:r>
            <w:r w:rsidR="5E3D0E05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ด้านโครงสร้างพื้นฐานเทคโนโลยีสารสนเทศ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ที่มี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ความยุ่งยากซับซ้อนในกระบวนการทำงานหลากหลายขั้นตอนตั้งแต่เริ่มจนสิ้นสุดกระบวนการ ต้องใช้ความรู้ ความเข้าใจทักษะและประสบการณ์ที่สั่งสมมาประยุกต์ใช้กับการปฏิบัติงานในการวางแผน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ออกแบบ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จัดการระบบงาน และกระบวนการทำงาน </w:t>
            </w:r>
            <w:r w:rsidR="669F2856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ทั้งการบันทึก รวบรวม ศึกษา ค้นคว้า ทดลอง วิเคราะห์ สังเคราะห์ สถิติ </w:t>
            </w:r>
            <w:r w:rsidR="669F2856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lastRenderedPageBreak/>
              <w:t>สรุปผล หรือวิจัย ให้เป็นไปตามหลักทฤษฎี หรือองค์ความรู้ที่เกี่ยวข้อง</w:t>
            </w:r>
            <w:r w:rsidR="11D7287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กับ</w:t>
            </w:r>
            <w:r w:rsidR="002721C0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การบริหารจัดการเครื่องแม่ข่าย การบริหารจัดการระบบเครือข่าย และการบริหารจัดากรระบบความมั่นคงปลอดภัยของหน่วยงาน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ให้มีความถูกต้อง รวดเร็ว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3A17A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โดยสามารถลดขั้นตอน ลดระยะเวลา และทรัพยากร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รวมถึงการนำเทคโนโลยีที่ทันสมัยมาใช้ เพื่อช่วยแก้ไขปัญหา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3A17A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และปรับปรุงแนวทางการปฏิบัติงานให้เหมาะสม เพื่อให้การดำเนินงานเป็นไปอย่างถูกต้องตามกฎหมาย ข้อบังคับ </w:t>
            </w:r>
            <w:r w:rsidR="003A17A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และแนวทางปฏิบัติต่าง ๆ ที่เกี่ยวข้อง</w:t>
            </w:r>
            <w:r w:rsidR="703EC0DA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และตอบสนองต่อเป้าหมายของหน่วยงาน หรือส่วนงา</w:t>
            </w:r>
            <w:r w:rsidR="335C4B24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น</w:t>
            </w:r>
          </w:p>
          <w:p w14:paraId="4D20565C" w14:textId="28DBC220" w:rsidR="00FF48EB" w:rsidRPr="00EE60E6" w:rsidRDefault="64405161" w:rsidP="00922053">
            <w:pPr>
              <w:spacing w:after="0" w:line="240" w:lineRule="auto"/>
              <w:ind w:firstLine="740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2.</w:t>
            </w:r>
            <w:r w:rsidR="335C4B24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2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ร่วม</w:t>
            </w:r>
            <w:r w:rsidR="002721C0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กำหนดนโยบาย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วางแผน บริหารงาน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</w:rPr>
              <w:t>/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โครงการ </w:t>
            </w:r>
            <w:r w:rsidR="5E3D0E05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ด้านโครงสร้างพื้นฐานเทคโนโลยีสารสนเทศ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ของหน่วยงาน โดย</w:t>
            </w:r>
            <w:r w:rsidR="0233D96B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ศึกษา สำรวจ วิเคราะห์ สรุปรายงานความต้องการเพื่อ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ออกแบบกระบวนการ ควบคุม ติดตามประเมินผลให้เป็นไปตาม</w:t>
            </w:r>
            <w:r w:rsidR="00092B2F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ตัวชี้วัดและเป้าหมายของหน่วยงาน</w:t>
            </w:r>
            <w:r w:rsidR="00092B2F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หรือส่วนงาน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และร่วมหาแนวทางการแก้ไขปัญหาที่เกิดจากการปฏิบัติงาน</w:t>
            </w:r>
            <w:r w:rsidR="00092B2F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อย่างเป็นระบบ</w:t>
            </w:r>
            <w:r w:rsidR="1540E102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รวมถึงมีบทบาทในการแสดงความคิดเห็น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และให้ข้อมูล เพื่อใช้ประกอบการตัดสินใจแก่ผู้บริหาร</w:t>
            </w:r>
            <w:r w:rsidR="1540E102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โดยใช้องค์ความรู้ด้วยความชำนาญการในการปฏิบัติงาน</w:t>
            </w:r>
          </w:p>
          <w:p w14:paraId="6FD8E0A7" w14:textId="3C95BE2E" w:rsidR="008C339F" w:rsidRPr="00EE60E6" w:rsidRDefault="64405161" w:rsidP="00E825EE">
            <w:pPr>
              <w:spacing w:after="0" w:line="240" w:lineRule="auto"/>
              <w:ind w:right="130" w:firstLine="739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2.3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ติดต่อประสานงาน</w:t>
            </w:r>
            <w:r w:rsidR="3CD3F7A4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และส่งเสริมความสัมพันธ์อันดีในทีม รวมทั้งให้ความเห็น คำแนะนำ ชี้แจง </w:t>
            </w:r>
            <w:r w:rsidR="003A17A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="3CD3F7A4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>ให</w:t>
            </w:r>
            <w:ins w:id="9" w:author="NONTANAN PONPATARAPIJAN" w:date="2023-11-19T12:26:00Z">
              <w:r w:rsidR="00922053">
                <w:rPr>
                  <w:rFonts w:ascii="TH SarabunPSK" w:eastAsia="TH SarabunPSK" w:hAnsi="TH SarabunPSK" w:cs="TH SarabunPSK" w:hint="cs"/>
                  <w:spacing w:val="-4"/>
                  <w:sz w:val="32"/>
                  <w:szCs w:val="32"/>
                  <w:cs/>
                </w:rPr>
                <w:t>้</w:t>
              </w:r>
            </w:ins>
            <w:del w:id="10" w:author="NONTANAN PONPATARAPIJAN" w:date="2023-11-19T12:26:00Z">
              <w:r w:rsidR="3CD3F7A4" w:rsidRPr="00EE60E6" w:rsidDel="00922053">
                <w:rPr>
                  <w:rFonts w:ascii="TH SarabunPSK" w:eastAsia="TH SarabunPSK" w:hAnsi="TH SarabunPSK" w:cs="TH SarabunPSK"/>
                  <w:spacing w:val="-4"/>
                  <w:sz w:val="32"/>
                  <w:szCs w:val="32"/>
                  <w:cs/>
                </w:rPr>
                <w:delText>้</w:delText>
              </w:r>
            </w:del>
            <w:r w:rsidR="3CD3F7A4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รายละเอียดเกี่ยวกับข้อมูล</w:t>
            </w:r>
            <w:r w:rsidR="5E3D0E05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ด้านโครงสร้างพื้นฐานเทคโนโลยีสารสนเทศ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กับ</w:t>
            </w:r>
            <w:r w:rsidR="7EDBE538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ผู้รับบริการทั้ง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ภา</w:t>
            </w:r>
            <w:r w:rsidR="7EDBE538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ย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ใน และภายนอกหน่วยงาน</w:t>
            </w:r>
            <w:r w:rsidR="52600D95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โดยใช้</w:t>
            </w:r>
            <w:r w:rsidR="34C9E5D0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ประสบการณ์ร่วมกับทักษะการ</w:t>
            </w:r>
            <w:r w:rsidR="34C9E5D0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เข้าใจแรงจูงใจของบุคคล ในการโน้มน้าว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="34C9E5D0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เ</w:t>
            </w:r>
            <w:r w:rsidR="7EDBE538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พื่อให้</w:t>
            </w:r>
            <w:r w:rsidR="34C9E5D0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เกิดการ</w:t>
            </w:r>
            <w:r w:rsidR="7EDBE538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ประสานความร่วมมือเป็นไปด้วยความราบรื่น</w:t>
            </w:r>
            <w:r w:rsidR="7EDBE538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7EDBE538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และบรรลุผลสัมฤทธิ์ตามที่กำหนด</w:t>
            </w:r>
          </w:p>
          <w:p w14:paraId="2008CD6C" w14:textId="740A1DB4" w:rsidR="00E825EE" w:rsidRPr="00EE60E6" w:rsidRDefault="64405161" w:rsidP="003A17AB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2.4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ใช้ความรู้ ความสามารถ ความละเอียดรอบคอบ ปฏิภาณไหวพริบ ประสบการณ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์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ในการให้คำปรึกษา</w:t>
            </w:r>
            <w:r w:rsidR="0964DE75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แนะนำ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หรือ</w:t>
            </w:r>
            <w:r w:rsidR="0964DE75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ตอบปัญหา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แก่</w:t>
            </w:r>
            <w:r w:rsidR="0964DE75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ผู้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รับบริการ</w:t>
            </w:r>
            <w:r w:rsidR="0964DE75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ในรูปแบบของการ</w:t>
            </w:r>
            <w:r w:rsidR="0964DE75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เผยแพร่ หรือถ่ายทอดความรู้ที่ง่ายต่อการเข้าใจ</w:t>
            </w:r>
            <w:r w:rsidR="0964DE75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และสอดคล้องกับความต้องการได้อย่างถูกต้อง ทันต่อสถานการณ์ และมีประสิทธิภาพ</w:t>
            </w:r>
          </w:p>
        </w:tc>
        <w:tc>
          <w:tcPr>
            <w:tcW w:w="5009" w:type="dxa"/>
          </w:tcPr>
          <w:p w14:paraId="478420E2" w14:textId="120ECE51" w:rsidR="00493D00" w:rsidRPr="00EE60E6" w:rsidRDefault="6ACC9153" w:rsidP="00922053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</w:rPr>
              <w:lastRenderedPageBreak/>
              <w:t>2.</w:t>
            </w:r>
            <w:r w:rsidRPr="00EE60E6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>ความยุ่งยากและความซับซ้อนของงาน</w:t>
            </w:r>
          </w:p>
          <w:p w14:paraId="7C83B45E" w14:textId="51A76B82" w:rsidR="00D13210" w:rsidRPr="00EE60E6" w:rsidRDefault="6ACC9153" w:rsidP="00922053">
            <w:pPr>
              <w:spacing w:after="0" w:line="240" w:lineRule="auto"/>
              <w:ind w:firstLine="744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2.1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การปฏิบัติงาน</w:t>
            </w:r>
            <w:r w:rsidR="5E3D0E05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ด้านโครงสร้างพื้นฐานเทคโนโลยีสารสนเทศ</w:t>
            </w:r>
            <w:r w:rsidR="6E64C543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ใน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ระดับที่</w:t>
            </w:r>
            <w:r w:rsidR="77E9147E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มีความยุ่งยากซับซ้อนมาก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ต้องใช้ข้อมูล</w:t>
            </w:r>
            <w:r w:rsidR="2878A10C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ที่หลากหลาย</w:t>
            </w:r>
            <w:r w:rsidR="77E9147E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="290AE693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และความเข้าใจกระบวนการทำงานอย่างลึกซึ้ง</w:t>
            </w:r>
            <w:r w:rsidR="290AE693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ทุกขั้นตอน</w:t>
            </w:r>
            <w:r w:rsidR="77E9147E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ใน</w:t>
            </w:r>
            <w:r w:rsidR="77E9147E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การ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วิเคราะห์ สังเคราะห์ </w:t>
            </w:r>
            <w:r w:rsidR="19ECF62B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การจัดการองค์ความรู้ สามารถ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มองภาพองค์รวมอย่างรอบด้าน สามารถประเมินความเชื่อมโยง สถานการณ์ คาดการณ์ รวมถึงการบูรณาการ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C2FF1BA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ในการ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ปฏิบัติงานหรือแก้ไขปัญหา</w:t>
            </w:r>
            <w:r w:rsidR="77E9147E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เพื่อ</w:t>
            </w:r>
            <w:r w:rsidR="77E9147E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>ส่งมอบงานให้แก่ผู้รับบริการได้อย่างมีประสิทธิผลและ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เป็นไปตาม</w:t>
            </w:r>
            <w:r w:rsidR="77E9147E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ตัวชี้วัดและเป้าหมายของหน่วยงาน</w:t>
            </w:r>
            <w:r w:rsidR="7D54F78C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</w:p>
          <w:p w14:paraId="7362FE66" w14:textId="51405718" w:rsidR="006D7000" w:rsidRPr="00EE60E6" w:rsidRDefault="7D54F78C" w:rsidP="00E825EE">
            <w:pPr>
              <w:spacing w:after="0" w:line="240" w:lineRule="auto"/>
              <w:ind w:firstLine="743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2.2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สืบค้น รวบรวมข้อมูลที่สำคัญ</w:t>
            </w:r>
            <w:r w:rsidR="7F8DF4EE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หรือ</w:t>
            </w:r>
            <w:r w:rsidR="20E7C25B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นำเสนอ</w:t>
            </w:r>
            <w:r w:rsidR="7F8DF4EE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เทคโนโลยีสารสนเทศที่เหมาะสม</w:t>
            </w:r>
            <w:r w:rsidR="0B1BE3BE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เพื่อร่วมกำหนดทิศทาง เป้าหมาย นโยบาย และยุทธศาสตร์ที่มีผลกระทบสูงต่อ</w:t>
            </w:r>
            <w:ins w:id="11" w:author="NONTANAN PONPATARAPIJAN" w:date="2023-11-19T12:26:00Z">
              <w:r w:rsidR="00922053">
                <w:rPr>
                  <w:rFonts w:ascii="TH SarabunPSK" w:eastAsia="TH SarabunPSK" w:hAnsi="TH SarabunPSK" w:cs="TH SarabunPSK"/>
                  <w:spacing w:val="-4"/>
                  <w:sz w:val="32"/>
                  <w:szCs w:val="32"/>
                  <w:highlight w:val="yellow"/>
                  <w:cs/>
                </w:rPr>
                <w:br/>
              </w:r>
            </w:ins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ส่วนงาน</w:t>
            </w:r>
            <w:r w:rsidR="0086526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หรือมหาวิทยาลัย</w:t>
            </w:r>
            <w:r w:rsidR="6BCF6D58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เพื่อเป็นข้อมูลประกอบการนำเสนอทางเลือก</w:t>
            </w:r>
            <w:r w:rsidR="494F7537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ในการ</w:t>
            </w:r>
            <w:r w:rsidR="6BCF6D58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ตัดสินใจให้แก่ผู้บริหารของส่วนงาน</w:t>
            </w:r>
            <w:r w:rsidR="6BCF6D58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หรือมหาวิทยาลัย</w:t>
            </w:r>
          </w:p>
          <w:p w14:paraId="3C58A3DA" w14:textId="5178F855" w:rsidR="00C067D8" w:rsidRPr="00EE60E6" w:rsidRDefault="5545E83A" w:rsidP="00922053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</w:rPr>
            </w:pP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2.3 </w:t>
            </w:r>
            <w:r w:rsidR="48C71CBB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ร่วมวางระบบงาน</w:t>
            </w:r>
            <w:r w:rsidR="5E3D0E05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ด้านโครงสร้างพื้นฐานเทคโนโลยีสารสนเทศ</w:t>
            </w:r>
            <w:r w:rsidR="48C71CBB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1A0F5169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โดย</w:t>
            </w:r>
            <w:r w:rsidR="1A0F5169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วิเคราะห์ความเชื่อมโยง ผลกระทบเชิงลึกในทุกมิติ</w:t>
            </w:r>
            <w:r w:rsidR="20E7C25B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และการจัดการความเสี่ยง</w:t>
            </w:r>
            <w:r w:rsidR="1A0F5169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ins w:id="12" w:author="NONTANAN PONPATARAPIJAN" w:date="2023-11-19T12:26:00Z">
              <w:r w:rsidR="00922053">
                <w:rPr>
                  <w:rFonts w:ascii="TH SarabunPSK" w:eastAsia="TH SarabunPSK" w:hAnsi="TH SarabunPSK" w:cs="TH SarabunPSK"/>
                  <w:spacing w:val="-4"/>
                  <w:sz w:val="32"/>
                  <w:szCs w:val="32"/>
                  <w:cs/>
                </w:rPr>
                <w:br/>
              </w:r>
            </w:ins>
            <w:r w:rsidR="1A0F5169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เพื่อช่วยแก้ไขปัญหา หรือปรับปรุงแนวทางการปฏิบัติงานให้มีประสิทธิภาพ </w:t>
            </w:r>
            <w:r w:rsidR="30B768A3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เ</w:t>
            </w:r>
            <w:r w:rsidR="30B768A3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ป็นที่ยอมรับ</w:t>
            </w:r>
            <w:r w:rsidR="30B768A3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65A3DB02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และลดโอกาสที่จะเกิดความเสียหาย ทำให</w:t>
            </w:r>
            <w:r w:rsidR="65A3DB02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้</w:t>
            </w:r>
            <w:r w:rsidR="03559D37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เกิดการ</w:t>
            </w:r>
            <w:r w:rsidR="0BD5671A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พัฒนาอย่างต่อเนื่อง </w:t>
            </w:r>
            <w:r w:rsidR="65A3DB02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สอดคล้อง</w:t>
            </w:r>
            <w:r w:rsidR="20E7C25B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ตามแผนยุทธศาสตร์</w:t>
            </w:r>
            <w:r w:rsidR="3521167E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="0BD5671A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โดยใช้เกณฑ์คุณภาพตามที่มหาวิทยาลัยกำหนด</w:t>
            </w:r>
            <w:r w:rsidR="3521167E"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</w:p>
          <w:p w14:paraId="6F20C69C" w14:textId="1542BE93" w:rsidR="00773FFD" w:rsidRPr="00EE60E6" w:rsidRDefault="1A0F5169" w:rsidP="00E825EE">
            <w:pPr>
              <w:spacing w:after="0" w:line="240" w:lineRule="auto"/>
              <w:ind w:firstLine="744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2.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4 ติดต่อประสานงานกับหลายภาคส่วน </w:t>
            </w:r>
            <w:r w:rsidR="003A17A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โดยคำนึงถึงความหลากหลายทางวัฒนธรรมองค์กร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เพื่อให้เกิดความร่วมมือ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และผลสัมฤทธิ์ทั้งภายใน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และภายนอกส่วนงาน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หรือมหาวิทยาลัย</w:t>
            </w:r>
          </w:p>
          <w:p w14:paraId="0CBD702B" w14:textId="41C73678" w:rsidR="00172171" w:rsidRPr="00EE60E6" w:rsidRDefault="20E7C25B" w:rsidP="00922053">
            <w:pPr>
              <w:spacing w:after="0" w:line="240" w:lineRule="auto"/>
              <w:ind w:firstLine="744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lastRenderedPageBreak/>
              <w:t>2.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5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สร้างและพัฒนาทีม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บริหารจัดการสมาชิก</w:t>
            </w:r>
            <w:r w:rsidR="003A17A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ในทีมภายใต้ภารกิจที่รับผิดชอบ รวมถึงบริหารจัดการทีม</w:t>
            </w:r>
            <w:r w:rsidR="003A17AB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ที่มีความหลากหลายตามภารกิจ เพื่อให้เกิดความร่วมมือ 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สามารถแสดงศักยภาพสูงสุด</w:t>
            </w:r>
            <w:r w:rsidRPr="00EE60E6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และเกิดผลสัมฤทธิ์ของงานตามที่กำหนดไว้ </w:t>
            </w:r>
          </w:p>
        </w:tc>
      </w:tr>
      <w:tr w:rsidR="00AA43C0" w:rsidRPr="00EE60E6" w14:paraId="78C4DDF4" w14:textId="77777777" w:rsidTr="6B8640F8">
        <w:tc>
          <w:tcPr>
            <w:tcW w:w="4820" w:type="dxa"/>
          </w:tcPr>
          <w:p w14:paraId="7E35293F" w14:textId="77777777" w:rsidR="00D61B3E" w:rsidRPr="00EE60E6" w:rsidRDefault="74C141AC" w:rsidP="00922053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3.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การกำกับตรวจสอบ</w:t>
            </w:r>
          </w:p>
          <w:p w14:paraId="3717D8ED" w14:textId="306833F1" w:rsidR="00D61B3E" w:rsidRPr="00EE60E6" w:rsidRDefault="74C141AC" w:rsidP="00922053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 </w:t>
            </w:r>
            <w:r w:rsidR="260CF785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ได้รับการกำกับ ตรวจสอบ ความถูกต้องความก้าวหน้าของงานในหน้าที่ความรับผิดชอบ ให้เป็นไปตามกฎ</w:t>
            </w:r>
            <w:r w:rsidR="350D20AE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หมาย</w:t>
            </w:r>
            <w:r w:rsidR="260CF785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="260CF785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ระเบียบ</w:t>
            </w:r>
            <w:r w:rsidR="260CF785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="260CF785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ข้อบังคับ</w:t>
            </w:r>
            <w:r w:rsidR="260CF785"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="260CF785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ประกาศที่เกี่ยวข้อง </w:t>
            </w:r>
            <w:r w:rsidR="4728774A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ตาม</w:t>
            </w:r>
            <w:r w:rsidR="260CF785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กรอบระยะเวลา </w:t>
            </w:r>
          </w:p>
        </w:tc>
        <w:tc>
          <w:tcPr>
            <w:tcW w:w="5197" w:type="dxa"/>
          </w:tcPr>
          <w:p w14:paraId="35A35AA8" w14:textId="77777777" w:rsidR="00D61B3E" w:rsidRPr="00EE60E6" w:rsidRDefault="74C141AC" w:rsidP="00922053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3.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การกำกับตรวจสอบ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28E9BD83" w14:textId="273F3333" w:rsidR="00A435E6" w:rsidRPr="00EE60E6" w:rsidRDefault="092D5D34" w:rsidP="00922053">
            <w:pPr>
              <w:spacing w:after="0" w:line="240" w:lineRule="auto"/>
              <w:ind w:firstLine="74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ได้รับการกำกับ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ตรวจสอบ ความถูกต้อง ความก้าวหน้าให้เป็นไปตามกฎ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ระเบียบ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ข้อบังคับ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>/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ประกาศที่เกี่ยวข้อง </w:t>
            </w:r>
            <w:r w:rsidR="0498DF97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ตามกรอบระยะเวลา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และรายงานผลการปฏิบัติงานเป็นระยะ</w:t>
            </w:r>
          </w:p>
        </w:tc>
        <w:tc>
          <w:tcPr>
            <w:tcW w:w="5009" w:type="dxa"/>
          </w:tcPr>
          <w:p w14:paraId="5BE36130" w14:textId="0088CEDB" w:rsidR="00C8091D" w:rsidRPr="00EE60E6" w:rsidRDefault="74C141AC" w:rsidP="00922053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3.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การกำกับตรวจสอบ</w:t>
            </w:r>
          </w:p>
          <w:p w14:paraId="5950E515" w14:textId="5EA57CB0" w:rsidR="0092389D" w:rsidRPr="00EE60E6" w:rsidRDefault="5CA1EEA3" w:rsidP="00922053">
            <w:pPr>
              <w:spacing w:after="0" w:line="240" w:lineRule="auto"/>
              <w:ind w:firstLine="74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ได้รับการกำกับกระบวนการปฏิบัติงานตามเกณฑ</w:t>
            </w:r>
            <w:r w:rsidR="260CF785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์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ุณภาพ แผนยุทธศาสตร์ แผนปฏิบัติการ และตัวชี้วัดที่มีความสำคัญหรือมีผลกระทบสูง รวมถึงติดตามผลสัมฤทธิ์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ของงานให้เป็นไปตามแผนงานส่วนงานหรือมหาวิทยาลัย</w:t>
            </w:r>
          </w:p>
          <w:p w14:paraId="1C8EA343" w14:textId="77777777" w:rsidR="0092389D" w:rsidRDefault="0092389D" w:rsidP="00922053">
            <w:pPr>
              <w:spacing w:after="0" w:line="240" w:lineRule="auto"/>
              <w:ind w:firstLine="74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2DDF78EA" w14:textId="77777777" w:rsidR="003A17AB" w:rsidRDefault="003A17AB" w:rsidP="00922053">
            <w:pPr>
              <w:spacing w:after="0" w:line="240" w:lineRule="auto"/>
              <w:ind w:firstLine="74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1BD264E2" w14:textId="77777777" w:rsidR="003A17AB" w:rsidRDefault="003A17AB" w:rsidP="00922053">
            <w:pPr>
              <w:spacing w:after="0" w:line="240" w:lineRule="auto"/>
              <w:ind w:firstLine="74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2A181405" w14:textId="5AAD1FD9" w:rsidR="003A17AB" w:rsidRPr="00EE60E6" w:rsidRDefault="003A17AB" w:rsidP="00922053">
            <w:pPr>
              <w:spacing w:after="0" w:line="240" w:lineRule="auto"/>
              <w:ind w:firstLine="74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AA43C0" w:rsidRPr="00EE60E6" w14:paraId="218C6E1E" w14:textId="77777777" w:rsidTr="6B8640F8">
        <w:tc>
          <w:tcPr>
            <w:tcW w:w="4820" w:type="dxa"/>
          </w:tcPr>
          <w:p w14:paraId="23DCCD5F" w14:textId="77777777" w:rsidR="00E5516C" w:rsidRPr="00EE60E6" w:rsidRDefault="65394392" w:rsidP="00922053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4.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การตัดสินใจ</w:t>
            </w:r>
          </w:p>
          <w:p w14:paraId="249C54AB" w14:textId="06E4002C" w:rsidR="00945BAA" w:rsidRPr="00EE60E6" w:rsidRDefault="65394392" w:rsidP="00922053">
            <w:pPr>
              <w:spacing w:after="0" w:line="240" w:lineRule="auto"/>
              <w:ind w:firstLine="412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</w:t>
            </w:r>
            <w:r w:rsidR="08C72720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ผู้ปฏิบัติงานสามารถตัดสินใจ</w:t>
            </w:r>
            <w:r w:rsidR="4728774A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เบื้องต้น</w:t>
            </w:r>
            <w:r w:rsidR="08C72720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หรือปฏิบัติงานตามคำแนะนำจากผู้ปฏิบัติงานที่มีประสบการณ์สูงกว่า หรือผู้บังคับบัญชา ภายใต้กฎหมาย ข้อบังคับ และแนวทางปฏิบัติต่าง ๆ </w:t>
            </w:r>
            <w:r w:rsidR="50933B7C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ตาม</w:t>
            </w:r>
            <w:r w:rsidR="08C72720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ขอบเขตหน้าที่ที่ได้รับมอบหมาย เพื่อให้เกิ</w:t>
            </w:r>
            <w:r w:rsidR="335C4B24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</w:t>
            </w:r>
            <w:r w:rsidR="08C72720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ผลสัมฤทธิ์</w:t>
            </w:r>
          </w:p>
        </w:tc>
        <w:tc>
          <w:tcPr>
            <w:tcW w:w="5197" w:type="dxa"/>
          </w:tcPr>
          <w:p w14:paraId="1492A7E9" w14:textId="77777777" w:rsidR="00E5516C" w:rsidRPr="00EE60E6" w:rsidRDefault="65394392" w:rsidP="00922053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4.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การตัดสินใจ</w:t>
            </w:r>
          </w:p>
          <w:p w14:paraId="1C68FD37" w14:textId="1EBEAEDB" w:rsidR="00E5516C" w:rsidRPr="00EE60E6" w:rsidRDefault="65394392" w:rsidP="00922053">
            <w:pPr>
              <w:spacing w:after="0" w:line="240" w:lineRule="auto"/>
              <w:ind w:firstLine="771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ีอิสระในการปฏิบัติงาน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</w:rPr>
              <w:t>/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แก้ไขปัญหา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</w:rPr>
              <w:t>/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ตัดสินใจได้อย่างอิสระ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ภายใต้ขอบเขตที่ได้รับการ</w:t>
            </w:r>
            <w:r w:rsidR="00796992"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มอบหมาย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343B7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โดย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ใช้ความรู้ความสามารถทักษะ ประสบการณ์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ในการเลือกวิธีการ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เครื่องมือในการปฏิบัติงาน เพื่อบรรลุผลสัมฤทธิ์</w:t>
            </w:r>
            <w:r w:rsidR="00D10BE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ของงาน </w:t>
            </w:r>
          </w:p>
        </w:tc>
        <w:tc>
          <w:tcPr>
            <w:tcW w:w="5009" w:type="dxa"/>
          </w:tcPr>
          <w:p w14:paraId="4CA86BE3" w14:textId="55F0514A" w:rsidR="00E650A8" w:rsidRPr="00EE60E6" w:rsidRDefault="65394392" w:rsidP="00922053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4. </w:t>
            </w:r>
            <w:r w:rsidRPr="00EE60E6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การตัดสินใจ</w:t>
            </w:r>
          </w:p>
          <w:p w14:paraId="49601559" w14:textId="0DAD6241" w:rsidR="00796992" w:rsidRPr="00EE60E6" w:rsidRDefault="00796992" w:rsidP="00E825EE">
            <w:pPr>
              <w:spacing w:after="0" w:line="240" w:lineRule="auto"/>
              <w:ind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4.1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สามารถตัดสินใจได้อย่างอิสระตามยุทธศาสต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ร์ที่ส่วนงาน หรือมหาวิทยาลัยกำหนด </w:t>
            </w:r>
          </w:p>
          <w:p w14:paraId="02C6D956" w14:textId="7B101073" w:rsidR="00E5516C" w:rsidRPr="00EE60E6" w:rsidRDefault="00796992" w:rsidP="00922053">
            <w:pPr>
              <w:spacing w:after="0" w:line="240" w:lineRule="auto"/>
              <w:ind w:firstLine="72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4.2 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มีอิสระในการเสนอแนวทางเพื่อปรับเปลี่ยน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</w:rPr>
              <w:t>/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แก้ไขปัญหาเฉพาะหน้าที่ยุ่งยากซับซ้อนมาก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ม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ีส่วนร่วมในการช่วยผู้บริหารตัดสินใจ</w:t>
            </w:r>
            <w:r w:rsidRPr="00EE60E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หรือให้ข้อมูลภายใต้สถานการณ์ที่เปลี่ยนแปลง</w:t>
            </w:r>
          </w:p>
        </w:tc>
      </w:tr>
    </w:tbl>
    <w:p w14:paraId="52ECFC7E" w14:textId="12886409" w:rsidR="00CE6A89" w:rsidRPr="00EE60E6" w:rsidRDefault="00CE6A89" w:rsidP="00922053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</w:p>
    <w:sectPr w:rsidR="00CE6A89" w:rsidRPr="00EE60E6" w:rsidSect="007558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5D83B" w14:textId="77777777" w:rsidR="000D20CA" w:rsidRDefault="000D20CA" w:rsidP="007558D9">
      <w:pPr>
        <w:spacing w:after="0" w:line="240" w:lineRule="auto"/>
      </w:pPr>
      <w:r>
        <w:separator/>
      </w:r>
    </w:p>
  </w:endnote>
  <w:endnote w:type="continuationSeparator" w:id="0">
    <w:p w14:paraId="47056C24" w14:textId="77777777" w:rsidR="000D20CA" w:rsidRDefault="000D20CA" w:rsidP="007558D9">
      <w:pPr>
        <w:spacing w:after="0" w:line="240" w:lineRule="auto"/>
      </w:pPr>
      <w:r>
        <w:continuationSeparator/>
      </w:r>
    </w:p>
  </w:endnote>
  <w:endnote w:type="continuationNotice" w:id="1">
    <w:p w14:paraId="7CD4889E" w14:textId="77777777" w:rsidR="000D20CA" w:rsidRDefault="000D20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DBF63" w14:textId="77777777" w:rsidR="000D20CA" w:rsidRDefault="000D20CA" w:rsidP="007558D9">
      <w:pPr>
        <w:spacing w:after="0" w:line="240" w:lineRule="auto"/>
      </w:pPr>
      <w:r>
        <w:separator/>
      </w:r>
    </w:p>
  </w:footnote>
  <w:footnote w:type="continuationSeparator" w:id="0">
    <w:p w14:paraId="08518E5F" w14:textId="77777777" w:rsidR="000D20CA" w:rsidRDefault="000D20CA" w:rsidP="007558D9">
      <w:pPr>
        <w:spacing w:after="0" w:line="240" w:lineRule="auto"/>
      </w:pPr>
      <w:r>
        <w:continuationSeparator/>
      </w:r>
    </w:p>
  </w:footnote>
  <w:footnote w:type="continuationNotice" w:id="1">
    <w:p w14:paraId="23B2E851" w14:textId="77777777" w:rsidR="000D20CA" w:rsidRDefault="000D20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83CE3"/>
    <w:multiLevelType w:val="hybridMultilevel"/>
    <w:tmpl w:val="A0D20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E69AC"/>
    <w:multiLevelType w:val="multilevel"/>
    <w:tmpl w:val="5E44C5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A2631D2"/>
    <w:multiLevelType w:val="hybridMultilevel"/>
    <w:tmpl w:val="547809BA"/>
    <w:lvl w:ilvl="0" w:tplc="3B1E7796">
      <w:start w:val="1"/>
      <w:numFmt w:val="thaiNumbers"/>
      <w:lvlText w:val="(%1)"/>
      <w:lvlJc w:val="left"/>
      <w:pPr>
        <w:ind w:left="1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num w:numId="1" w16cid:durableId="1432971309">
    <w:abstractNumId w:val="0"/>
  </w:num>
  <w:num w:numId="2" w16cid:durableId="177233196">
    <w:abstractNumId w:val="2"/>
  </w:num>
  <w:num w:numId="3" w16cid:durableId="3081413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NTANAN PONPATARAPIJAN">
    <w15:presenceInfo w15:providerId="AD" w15:userId="S::nontanan.p@cmu.ac.th::7af8559d-546f-45e3-ad7c-5e85c863bd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D9"/>
    <w:rsid w:val="00001C85"/>
    <w:rsid w:val="000032A9"/>
    <w:rsid w:val="00003CD7"/>
    <w:rsid w:val="000059A9"/>
    <w:rsid w:val="00011DCF"/>
    <w:rsid w:val="00012E03"/>
    <w:rsid w:val="0001325D"/>
    <w:rsid w:val="0001605D"/>
    <w:rsid w:val="00020006"/>
    <w:rsid w:val="00026936"/>
    <w:rsid w:val="00026A63"/>
    <w:rsid w:val="000275F5"/>
    <w:rsid w:val="00031E89"/>
    <w:rsid w:val="000360DC"/>
    <w:rsid w:val="000408BA"/>
    <w:rsid w:val="00041C58"/>
    <w:rsid w:val="00042D00"/>
    <w:rsid w:val="00045AE6"/>
    <w:rsid w:val="000460FB"/>
    <w:rsid w:val="00050F79"/>
    <w:rsid w:val="000620BC"/>
    <w:rsid w:val="0006564C"/>
    <w:rsid w:val="000700A8"/>
    <w:rsid w:val="0007227A"/>
    <w:rsid w:val="00073E61"/>
    <w:rsid w:val="000749B2"/>
    <w:rsid w:val="00082EFB"/>
    <w:rsid w:val="00083651"/>
    <w:rsid w:val="00092B2F"/>
    <w:rsid w:val="00093FD2"/>
    <w:rsid w:val="000965B1"/>
    <w:rsid w:val="000A1E37"/>
    <w:rsid w:val="000A20A8"/>
    <w:rsid w:val="000A2D65"/>
    <w:rsid w:val="000A3BA5"/>
    <w:rsid w:val="000A4064"/>
    <w:rsid w:val="000A416B"/>
    <w:rsid w:val="000B3ED6"/>
    <w:rsid w:val="000C2304"/>
    <w:rsid w:val="000C66BD"/>
    <w:rsid w:val="000D0298"/>
    <w:rsid w:val="000D12B4"/>
    <w:rsid w:val="000D20CA"/>
    <w:rsid w:val="000D294C"/>
    <w:rsid w:val="000D48B0"/>
    <w:rsid w:val="000E0063"/>
    <w:rsid w:val="000E0E37"/>
    <w:rsid w:val="000E1510"/>
    <w:rsid w:val="000E22CE"/>
    <w:rsid w:val="000F13B5"/>
    <w:rsid w:val="000F3D3F"/>
    <w:rsid w:val="000F66F3"/>
    <w:rsid w:val="000F6E63"/>
    <w:rsid w:val="000F7995"/>
    <w:rsid w:val="0010017B"/>
    <w:rsid w:val="0010134D"/>
    <w:rsid w:val="0010681E"/>
    <w:rsid w:val="00107E0A"/>
    <w:rsid w:val="001122E5"/>
    <w:rsid w:val="00114C7B"/>
    <w:rsid w:val="00117DFE"/>
    <w:rsid w:val="00120E68"/>
    <w:rsid w:val="001212DE"/>
    <w:rsid w:val="00121538"/>
    <w:rsid w:val="0012663A"/>
    <w:rsid w:val="0013094D"/>
    <w:rsid w:val="00132424"/>
    <w:rsid w:val="00133A0F"/>
    <w:rsid w:val="001375B4"/>
    <w:rsid w:val="001406B3"/>
    <w:rsid w:val="001406D3"/>
    <w:rsid w:val="00143252"/>
    <w:rsid w:val="00155D6A"/>
    <w:rsid w:val="00157772"/>
    <w:rsid w:val="0016142B"/>
    <w:rsid w:val="001631F3"/>
    <w:rsid w:val="00165ADD"/>
    <w:rsid w:val="00172171"/>
    <w:rsid w:val="00174F34"/>
    <w:rsid w:val="00177A5D"/>
    <w:rsid w:val="001810B8"/>
    <w:rsid w:val="00185275"/>
    <w:rsid w:val="00186D38"/>
    <w:rsid w:val="00191970"/>
    <w:rsid w:val="00191C71"/>
    <w:rsid w:val="001943E8"/>
    <w:rsid w:val="001953A2"/>
    <w:rsid w:val="001958EA"/>
    <w:rsid w:val="0019650C"/>
    <w:rsid w:val="001A0079"/>
    <w:rsid w:val="001A29F8"/>
    <w:rsid w:val="001A2F3A"/>
    <w:rsid w:val="001A33AB"/>
    <w:rsid w:val="001A4641"/>
    <w:rsid w:val="001A5368"/>
    <w:rsid w:val="001A76DE"/>
    <w:rsid w:val="001B18B2"/>
    <w:rsid w:val="001B2C12"/>
    <w:rsid w:val="001B38DC"/>
    <w:rsid w:val="001B5551"/>
    <w:rsid w:val="001B5C45"/>
    <w:rsid w:val="001B6F44"/>
    <w:rsid w:val="001C061C"/>
    <w:rsid w:val="001D0CAD"/>
    <w:rsid w:val="001E1365"/>
    <w:rsid w:val="001E1685"/>
    <w:rsid w:val="001E2322"/>
    <w:rsid w:val="001E252D"/>
    <w:rsid w:val="001E3DAF"/>
    <w:rsid w:val="001E5AFE"/>
    <w:rsid w:val="001F3CAF"/>
    <w:rsid w:val="001F6251"/>
    <w:rsid w:val="001F6CA1"/>
    <w:rsid w:val="001F7852"/>
    <w:rsid w:val="00200304"/>
    <w:rsid w:val="00205EB6"/>
    <w:rsid w:val="00211179"/>
    <w:rsid w:val="0021252F"/>
    <w:rsid w:val="00213F29"/>
    <w:rsid w:val="00215DCA"/>
    <w:rsid w:val="00215F3F"/>
    <w:rsid w:val="0021730F"/>
    <w:rsid w:val="002223CA"/>
    <w:rsid w:val="002226E4"/>
    <w:rsid w:val="00224F1C"/>
    <w:rsid w:val="002259CE"/>
    <w:rsid w:val="00231543"/>
    <w:rsid w:val="00236718"/>
    <w:rsid w:val="00240EF7"/>
    <w:rsid w:val="00242A88"/>
    <w:rsid w:val="00250C2C"/>
    <w:rsid w:val="00252201"/>
    <w:rsid w:val="002522E4"/>
    <w:rsid w:val="00253294"/>
    <w:rsid w:val="00254722"/>
    <w:rsid w:val="00257684"/>
    <w:rsid w:val="00260DB6"/>
    <w:rsid w:val="00261EC0"/>
    <w:rsid w:val="00262146"/>
    <w:rsid w:val="00265F5B"/>
    <w:rsid w:val="00271EB4"/>
    <w:rsid w:val="002721C0"/>
    <w:rsid w:val="00273D5E"/>
    <w:rsid w:val="002762BE"/>
    <w:rsid w:val="00281008"/>
    <w:rsid w:val="00281A54"/>
    <w:rsid w:val="00282197"/>
    <w:rsid w:val="00283879"/>
    <w:rsid w:val="00285708"/>
    <w:rsid w:val="00285983"/>
    <w:rsid w:val="0028702B"/>
    <w:rsid w:val="00287102"/>
    <w:rsid w:val="00291850"/>
    <w:rsid w:val="00292946"/>
    <w:rsid w:val="0029628E"/>
    <w:rsid w:val="002A2FC9"/>
    <w:rsid w:val="002A651D"/>
    <w:rsid w:val="002B1D71"/>
    <w:rsid w:val="002B2EB0"/>
    <w:rsid w:val="002B4151"/>
    <w:rsid w:val="002B515A"/>
    <w:rsid w:val="002B6BB7"/>
    <w:rsid w:val="002C5690"/>
    <w:rsid w:val="002D2DE2"/>
    <w:rsid w:val="002E1A37"/>
    <w:rsid w:val="002E789C"/>
    <w:rsid w:val="002F0DD1"/>
    <w:rsid w:val="002F1D67"/>
    <w:rsid w:val="002F7FC3"/>
    <w:rsid w:val="00301EB2"/>
    <w:rsid w:val="00304488"/>
    <w:rsid w:val="00306693"/>
    <w:rsid w:val="00306D57"/>
    <w:rsid w:val="00307CFC"/>
    <w:rsid w:val="00314523"/>
    <w:rsid w:val="00320144"/>
    <w:rsid w:val="00325C54"/>
    <w:rsid w:val="00326B4B"/>
    <w:rsid w:val="00327684"/>
    <w:rsid w:val="00330001"/>
    <w:rsid w:val="003315F9"/>
    <w:rsid w:val="00333161"/>
    <w:rsid w:val="00334BFF"/>
    <w:rsid w:val="0034212B"/>
    <w:rsid w:val="00343B74"/>
    <w:rsid w:val="0034621A"/>
    <w:rsid w:val="00350FF7"/>
    <w:rsid w:val="00351369"/>
    <w:rsid w:val="003562B0"/>
    <w:rsid w:val="00356497"/>
    <w:rsid w:val="0035675A"/>
    <w:rsid w:val="00365432"/>
    <w:rsid w:val="00370565"/>
    <w:rsid w:val="00371B66"/>
    <w:rsid w:val="00371D94"/>
    <w:rsid w:val="00373B03"/>
    <w:rsid w:val="0037632D"/>
    <w:rsid w:val="003769C0"/>
    <w:rsid w:val="003812AE"/>
    <w:rsid w:val="00382457"/>
    <w:rsid w:val="00383655"/>
    <w:rsid w:val="003849DD"/>
    <w:rsid w:val="00386A12"/>
    <w:rsid w:val="00390209"/>
    <w:rsid w:val="003906E7"/>
    <w:rsid w:val="00394031"/>
    <w:rsid w:val="0039515E"/>
    <w:rsid w:val="00395C40"/>
    <w:rsid w:val="003A17AB"/>
    <w:rsid w:val="003A569A"/>
    <w:rsid w:val="003B24EB"/>
    <w:rsid w:val="003C066C"/>
    <w:rsid w:val="003C2890"/>
    <w:rsid w:val="003D14DF"/>
    <w:rsid w:val="003D1E95"/>
    <w:rsid w:val="003D2BE2"/>
    <w:rsid w:val="003D2F59"/>
    <w:rsid w:val="003E045A"/>
    <w:rsid w:val="003E0814"/>
    <w:rsid w:val="003E625E"/>
    <w:rsid w:val="003F6288"/>
    <w:rsid w:val="003F7208"/>
    <w:rsid w:val="003F74E3"/>
    <w:rsid w:val="0040279F"/>
    <w:rsid w:val="00403492"/>
    <w:rsid w:val="00412E00"/>
    <w:rsid w:val="00414EB7"/>
    <w:rsid w:val="004174FC"/>
    <w:rsid w:val="00417B3C"/>
    <w:rsid w:val="00417BE3"/>
    <w:rsid w:val="004255AD"/>
    <w:rsid w:val="00425C7A"/>
    <w:rsid w:val="00430DE0"/>
    <w:rsid w:val="00436C09"/>
    <w:rsid w:val="004401EA"/>
    <w:rsid w:val="00441B7D"/>
    <w:rsid w:val="0045174C"/>
    <w:rsid w:val="00456B6F"/>
    <w:rsid w:val="00463307"/>
    <w:rsid w:val="00463E7A"/>
    <w:rsid w:val="00463F4A"/>
    <w:rsid w:val="004663F9"/>
    <w:rsid w:val="0047325A"/>
    <w:rsid w:val="00476A5B"/>
    <w:rsid w:val="0048059A"/>
    <w:rsid w:val="00487D12"/>
    <w:rsid w:val="0049190F"/>
    <w:rsid w:val="00492B21"/>
    <w:rsid w:val="00492BF3"/>
    <w:rsid w:val="00493D00"/>
    <w:rsid w:val="00493F54"/>
    <w:rsid w:val="0049461C"/>
    <w:rsid w:val="00495010"/>
    <w:rsid w:val="004A008F"/>
    <w:rsid w:val="004A0F40"/>
    <w:rsid w:val="004A193C"/>
    <w:rsid w:val="004A3B60"/>
    <w:rsid w:val="004B750A"/>
    <w:rsid w:val="004C4E4C"/>
    <w:rsid w:val="004C5934"/>
    <w:rsid w:val="004C766B"/>
    <w:rsid w:val="004C7EBC"/>
    <w:rsid w:val="004D32BF"/>
    <w:rsid w:val="004D3FB4"/>
    <w:rsid w:val="004D4541"/>
    <w:rsid w:val="004D4A71"/>
    <w:rsid w:val="004D5FF5"/>
    <w:rsid w:val="004E1468"/>
    <w:rsid w:val="004E18F7"/>
    <w:rsid w:val="004E2A39"/>
    <w:rsid w:val="004E2CD8"/>
    <w:rsid w:val="004F0775"/>
    <w:rsid w:val="004F0F24"/>
    <w:rsid w:val="004F1262"/>
    <w:rsid w:val="004F27A9"/>
    <w:rsid w:val="004F588A"/>
    <w:rsid w:val="004F6A0D"/>
    <w:rsid w:val="0050323F"/>
    <w:rsid w:val="0050460A"/>
    <w:rsid w:val="00506579"/>
    <w:rsid w:val="005069EF"/>
    <w:rsid w:val="00506D79"/>
    <w:rsid w:val="005176BA"/>
    <w:rsid w:val="00521139"/>
    <w:rsid w:val="00537178"/>
    <w:rsid w:val="005431E0"/>
    <w:rsid w:val="00543D7C"/>
    <w:rsid w:val="0054477C"/>
    <w:rsid w:val="00551A61"/>
    <w:rsid w:val="0055305F"/>
    <w:rsid w:val="00556AAA"/>
    <w:rsid w:val="00560C5B"/>
    <w:rsid w:val="00561E61"/>
    <w:rsid w:val="00561F90"/>
    <w:rsid w:val="005627D0"/>
    <w:rsid w:val="00565A04"/>
    <w:rsid w:val="00565B26"/>
    <w:rsid w:val="00566908"/>
    <w:rsid w:val="0056716E"/>
    <w:rsid w:val="00580ECE"/>
    <w:rsid w:val="0058568E"/>
    <w:rsid w:val="00590DB7"/>
    <w:rsid w:val="00593BA9"/>
    <w:rsid w:val="005A52CA"/>
    <w:rsid w:val="005A580F"/>
    <w:rsid w:val="005B48DC"/>
    <w:rsid w:val="005B4F4E"/>
    <w:rsid w:val="005B5EF9"/>
    <w:rsid w:val="005B6348"/>
    <w:rsid w:val="005B7123"/>
    <w:rsid w:val="005B76D2"/>
    <w:rsid w:val="005C3B5E"/>
    <w:rsid w:val="005D065C"/>
    <w:rsid w:val="005D1148"/>
    <w:rsid w:val="005D2169"/>
    <w:rsid w:val="005D4FB1"/>
    <w:rsid w:val="005D597C"/>
    <w:rsid w:val="005D6DB4"/>
    <w:rsid w:val="005E5CA3"/>
    <w:rsid w:val="005F14B1"/>
    <w:rsid w:val="005F3879"/>
    <w:rsid w:val="005F5936"/>
    <w:rsid w:val="005F7D48"/>
    <w:rsid w:val="005F7EE7"/>
    <w:rsid w:val="00602269"/>
    <w:rsid w:val="00605D8D"/>
    <w:rsid w:val="0060643C"/>
    <w:rsid w:val="006102BA"/>
    <w:rsid w:val="00611152"/>
    <w:rsid w:val="00611DC2"/>
    <w:rsid w:val="00614241"/>
    <w:rsid w:val="00622C67"/>
    <w:rsid w:val="00624D19"/>
    <w:rsid w:val="006309EE"/>
    <w:rsid w:val="00631973"/>
    <w:rsid w:val="00632139"/>
    <w:rsid w:val="00633C0F"/>
    <w:rsid w:val="0063460B"/>
    <w:rsid w:val="0064170D"/>
    <w:rsid w:val="00647A3C"/>
    <w:rsid w:val="006514A2"/>
    <w:rsid w:val="006542F7"/>
    <w:rsid w:val="006544A0"/>
    <w:rsid w:val="006548A3"/>
    <w:rsid w:val="00656F81"/>
    <w:rsid w:val="00661CB8"/>
    <w:rsid w:val="00662B06"/>
    <w:rsid w:val="0066565B"/>
    <w:rsid w:val="00666D89"/>
    <w:rsid w:val="00672AF3"/>
    <w:rsid w:val="00674D65"/>
    <w:rsid w:val="00674DE1"/>
    <w:rsid w:val="00675AEE"/>
    <w:rsid w:val="00675C88"/>
    <w:rsid w:val="0068260E"/>
    <w:rsid w:val="00682B84"/>
    <w:rsid w:val="006831AC"/>
    <w:rsid w:val="006836F2"/>
    <w:rsid w:val="0068395F"/>
    <w:rsid w:val="00685FD0"/>
    <w:rsid w:val="0069082C"/>
    <w:rsid w:val="006940DC"/>
    <w:rsid w:val="006978C2"/>
    <w:rsid w:val="006A1B3B"/>
    <w:rsid w:val="006A1D57"/>
    <w:rsid w:val="006A1D65"/>
    <w:rsid w:val="006A30BE"/>
    <w:rsid w:val="006A750E"/>
    <w:rsid w:val="006B3322"/>
    <w:rsid w:val="006B7526"/>
    <w:rsid w:val="006C0186"/>
    <w:rsid w:val="006C1828"/>
    <w:rsid w:val="006C30E1"/>
    <w:rsid w:val="006D2352"/>
    <w:rsid w:val="006D546B"/>
    <w:rsid w:val="006D7000"/>
    <w:rsid w:val="006E21F4"/>
    <w:rsid w:val="006E5C99"/>
    <w:rsid w:val="006E718A"/>
    <w:rsid w:val="00700D6A"/>
    <w:rsid w:val="0070313A"/>
    <w:rsid w:val="00706BD3"/>
    <w:rsid w:val="00710999"/>
    <w:rsid w:val="007114FC"/>
    <w:rsid w:val="00716710"/>
    <w:rsid w:val="00720862"/>
    <w:rsid w:val="00722D65"/>
    <w:rsid w:val="00723571"/>
    <w:rsid w:val="00726EDE"/>
    <w:rsid w:val="007307E5"/>
    <w:rsid w:val="00731A88"/>
    <w:rsid w:val="00731E3D"/>
    <w:rsid w:val="007330B2"/>
    <w:rsid w:val="00737546"/>
    <w:rsid w:val="007377E1"/>
    <w:rsid w:val="00741DC8"/>
    <w:rsid w:val="00743F43"/>
    <w:rsid w:val="00744C10"/>
    <w:rsid w:val="00745257"/>
    <w:rsid w:val="0074798D"/>
    <w:rsid w:val="0075133C"/>
    <w:rsid w:val="00753EC4"/>
    <w:rsid w:val="00754066"/>
    <w:rsid w:val="007558D9"/>
    <w:rsid w:val="00760C6A"/>
    <w:rsid w:val="00767BE7"/>
    <w:rsid w:val="00773FFD"/>
    <w:rsid w:val="00776B4E"/>
    <w:rsid w:val="0078030F"/>
    <w:rsid w:val="00796992"/>
    <w:rsid w:val="00796C00"/>
    <w:rsid w:val="00797D2C"/>
    <w:rsid w:val="007A2903"/>
    <w:rsid w:val="007A4286"/>
    <w:rsid w:val="007A5910"/>
    <w:rsid w:val="007B090A"/>
    <w:rsid w:val="007B1A3A"/>
    <w:rsid w:val="007B5595"/>
    <w:rsid w:val="007B6983"/>
    <w:rsid w:val="007B7302"/>
    <w:rsid w:val="007C2032"/>
    <w:rsid w:val="007C2A99"/>
    <w:rsid w:val="007C382B"/>
    <w:rsid w:val="007C6760"/>
    <w:rsid w:val="007C6CF7"/>
    <w:rsid w:val="007D038F"/>
    <w:rsid w:val="007D1118"/>
    <w:rsid w:val="007D61CF"/>
    <w:rsid w:val="007E0781"/>
    <w:rsid w:val="007E283B"/>
    <w:rsid w:val="007E29EA"/>
    <w:rsid w:val="007E39EA"/>
    <w:rsid w:val="007F0CE4"/>
    <w:rsid w:val="007F3950"/>
    <w:rsid w:val="00804DF2"/>
    <w:rsid w:val="008076B5"/>
    <w:rsid w:val="0081032D"/>
    <w:rsid w:val="008138F6"/>
    <w:rsid w:val="0081425C"/>
    <w:rsid w:val="0081451D"/>
    <w:rsid w:val="0081551C"/>
    <w:rsid w:val="00821338"/>
    <w:rsid w:val="00824477"/>
    <w:rsid w:val="00826CFA"/>
    <w:rsid w:val="00834103"/>
    <w:rsid w:val="00835C3D"/>
    <w:rsid w:val="00835DFB"/>
    <w:rsid w:val="00837849"/>
    <w:rsid w:val="00843C93"/>
    <w:rsid w:val="00843CD5"/>
    <w:rsid w:val="008511A6"/>
    <w:rsid w:val="008567B1"/>
    <w:rsid w:val="00862B9F"/>
    <w:rsid w:val="00864D58"/>
    <w:rsid w:val="00865264"/>
    <w:rsid w:val="00866624"/>
    <w:rsid w:val="00872552"/>
    <w:rsid w:val="00872ED4"/>
    <w:rsid w:val="00873495"/>
    <w:rsid w:val="00896E9D"/>
    <w:rsid w:val="008A3835"/>
    <w:rsid w:val="008A3F28"/>
    <w:rsid w:val="008B0777"/>
    <w:rsid w:val="008B4204"/>
    <w:rsid w:val="008B474A"/>
    <w:rsid w:val="008C048C"/>
    <w:rsid w:val="008C111E"/>
    <w:rsid w:val="008C339F"/>
    <w:rsid w:val="008C49C7"/>
    <w:rsid w:val="008C528A"/>
    <w:rsid w:val="008C733B"/>
    <w:rsid w:val="008D0426"/>
    <w:rsid w:val="008D3505"/>
    <w:rsid w:val="008E457C"/>
    <w:rsid w:val="008F076D"/>
    <w:rsid w:val="008F168F"/>
    <w:rsid w:val="008F4E46"/>
    <w:rsid w:val="008F5915"/>
    <w:rsid w:val="008F5D6C"/>
    <w:rsid w:val="008F742A"/>
    <w:rsid w:val="008F7FA4"/>
    <w:rsid w:val="009045D6"/>
    <w:rsid w:val="00906B6B"/>
    <w:rsid w:val="00910215"/>
    <w:rsid w:val="00910C0B"/>
    <w:rsid w:val="00910C9A"/>
    <w:rsid w:val="00911B9E"/>
    <w:rsid w:val="00912952"/>
    <w:rsid w:val="00914F47"/>
    <w:rsid w:val="0091628F"/>
    <w:rsid w:val="00916B98"/>
    <w:rsid w:val="00921426"/>
    <w:rsid w:val="00922053"/>
    <w:rsid w:val="0092389D"/>
    <w:rsid w:val="00927F21"/>
    <w:rsid w:val="00931495"/>
    <w:rsid w:val="009328B4"/>
    <w:rsid w:val="009332C0"/>
    <w:rsid w:val="00935939"/>
    <w:rsid w:val="00935B78"/>
    <w:rsid w:val="0093697A"/>
    <w:rsid w:val="00940ABF"/>
    <w:rsid w:val="00940B80"/>
    <w:rsid w:val="009430EA"/>
    <w:rsid w:val="00945BAA"/>
    <w:rsid w:val="009477B3"/>
    <w:rsid w:val="00952861"/>
    <w:rsid w:val="00955E52"/>
    <w:rsid w:val="00960A67"/>
    <w:rsid w:val="00962BF8"/>
    <w:rsid w:val="00965298"/>
    <w:rsid w:val="00965DD2"/>
    <w:rsid w:val="009740BC"/>
    <w:rsid w:val="009823ED"/>
    <w:rsid w:val="00985DFA"/>
    <w:rsid w:val="00987255"/>
    <w:rsid w:val="0099326A"/>
    <w:rsid w:val="00997D01"/>
    <w:rsid w:val="009A130E"/>
    <w:rsid w:val="009A2E67"/>
    <w:rsid w:val="009A4867"/>
    <w:rsid w:val="009A612E"/>
    <w:rsid w:val="009A6189"/>
    <w:rsid w:val="009A7BA6"/>
    <w:rsid w:val="009B3D11"/>
    <w:rsid w:val="009B5378"/>
    <w:rsid w:val="009B5D0D"/>
    <w:rsid w:val="009C0015"/>
    <w:rsid w:val="009C2315"/>
    <w:rsid w:val="009C5D31"/>
    <w:rsid w:val="009D11BA"/>
    <w:rsid w:val="009D1728"/>
    <w:rsid w:val="009D1E48"/>
    <w:rsid w:val="009D2E65"/>
    <w:rsid w:val="009D43A7"/>
    <w:rsid w:val="009D5108"/>
    <w:rsid w:val="009D77BD"/>
    <w:rsid w:val="009E2156"/>
    <w:rsid w:val="009F01BC"/>
    <w:rsid w:val="009F0F34"/>
    <w:rsid w:val="009F42EF"/>
    <w:rsid w:val="009F46D7"/>
    <w:rsid w:val="00A00598"/>
    <w:rsid w:val="00A00DF8"/>
    <w:rsid w:val="00A05A4F"/>
    <w:rsid w:val="00A10FDD"/>
    <w:rsid w:val="00A1291D"/>
    <w:rsid w:val="00A15392"/>
    <w:rsid w:val="00A26EA0"/>
    <w:rsid w:val="00A33BE2"/>
    <w:rsid w:val="00A3513D"/>
    <w:rsid w:val="00A35222"/>
    <w:rsid w:val="00A356A9"/>
    <w:rsid w:val="00A435E6"/>
    <w:rsid w:val="00A53084"/>
    <w:rsid w:val="00A54B39"/>
    <w:rsid w:val="00A567B4"/>
    <w:rsid w:val="00A5720E"/>
    <w:rsid w:val="00A63DC3"/>
    <w:rsid w:val="00A653F3"/>
    <w:rsid w:val="00A67674"/>
    <w:rsid w:val="00A73551"/>
    <w:rsid w:val="00A82F36"/>
    <w:rsid w:val="00A85A76"/>
    <w:rsid w:val="00A92789"/>
    <w:rsid w:val="00A9490F"/>
    <w:rsid w:val="00A96D0A"/>
    <w:rsid w:val="00AA43C0"/>
    <w:rsid w:val="00AA57A3"/>
    <w:rsid w:val="00AB04EA"/>
    <w:rsid w:val="00AB23B5"/>
    <w:rsid w:val="00AB4613"/>
    <w:rsid w:val="00AB4B34"/>
    <w:rsid w:val="00AB6FAE"/>
    <w:rsid w:val="00AB798D"/>
    <w:rsid w:val="00AC1558"/>
    <w:rsid w:val="00AC25F7"/>
    <w:rsid w:val="00AC326A"/>
    <w:rsid w:val="00AD0E06"/>
    <w:rsid w:val="00AD15A5"/>
    <w:rsid w:val="00AD368D"/>
    <w:rsid w:val="00AD3716"/>
    <w:rsid w:val="00AD4B9A"/>
    <w:rsid w:val="00AD5995"/>
    <w:rsid w:val="00AE5CE7"/>
    <w:rsid w:val="00AE78A0"/>
    <w:rsid w:val="00AF10FB"/>
    <w:rsid w:val="00AF1455"/>
    <w:rsid w:val="00AF30B5"/>
    <w:rsid w:val="00AF31C3"/>
    <w:rsid w:val="00AF72C3"/>
    <w:rsid w:val="00B029D9"/>
    <w:rsid w:val="00B02CCF"/>
    <w:rsid w:val="00B0640E"/>
    <w:rsid w:val="00B11A86"/>
    <w:rsid w:val="00B16529"/>
    <w:rsid w:val="00B2235D"/>
    <w:rsid w:val="00B22406"/>
    <w:rsid w:val="00B22F5A"/>
    <w:rsid w:val="00B33B50"/>
    <w:rsid w:val="00B33CDC"/>
    <w:rsid w:val="00B42EC7"/>
    <w:rsid w:val="00B4503E"/>
    <w:rsid w:val="00B4522F"/>
    <w:rsid w:val="00B502E8"/>
    <w:rsid w:val="00B50368"/>
    <w:rsid w:val="00B55C92"/>
    <w:rsid w:val="00B65A48"/>
    <w:rsid w:val="00B66DD3"/>
    <w:rsid w:val="00B70F21"/>
    <w:rsid w:val="00B711EC"/>
    <w:rsid w:val="00B73977"/>
    <w:rsid w:val="00B84361"/>
    <w:rsid w:val="00B8624A"/>
    <w:rsid w:val="00B862FA"/>
    <w:rsid w:val="00B9083A"/>
    <w:rsid w:val="00B96EA0"/>
    <w:rsid w:val="00BA1236"/>
    <w:rsid w:val="00BA2C8B"/>
    <w:rsid w:val="00BA39BA"/>
    <w:rsid w:val="00BA56D6"/>
    <w:rsid w:val="00BB0B99"/>
    <w:rsid w:val="00BB52A5"/>
    <w:rsid w:val="00BC0283"/>
    <w:rsid w:val="00BC03BB"/>
    <w:rsid w:val="00BC4816"/>
    <w:rsid w:val="00BC5C4A"/>
    <w:rsid w:val="00BC6D39"/>
    <w:rsid w:val="00BC79E5"/>
    <w:rsid w:val="00BD0BBD"/>
    <w:rsid w:val="00BD415C"/>
    <w:rsid w:val="00BD5568"/>
    <w:rsid w:val="00BE083B"/>
    <w:rsid w:val="00BE20F0"/>
    <w:rsid w:val="00BE22D6"/>
    <w:rsid w:val="00BE42F3"/>
    <w:rsid w:val="00BE4694"/>
    <w:rsid w:val="00BE7F07"/>
    <w:rsid w:val="00BF523C"/>
    <w:rsid w:val="00BF6884"/>
    <w:rsid w:val="00BF6A30"/>
    <w:rsid w:val="00C030B1"/>
    <w:rsid w:val="00C03F3A"/>
    <w:rsid w:val="00C05901"/>
    <w:rsid w:val="00C05FE8"/>
    <w:rsid w:val="00C067D8"/>
    <w:rsid w:val="00C06F54"/>
    <w:rsid w:val="00C110A9"/>
    <w:rsid w:val="00C12688"/>
    <w:rsid w:val="00C13693"/>
    <w:rsid w:val="00C1521E"/>
    <w:rsid w:val="00C16442"/>
    <w:rsid w:val="00C16EAA"/>
    <w:rsid w:val="00C22175"/>
    <w:rsid w:val="00C22292"/>
    <w:rsid w:val="00C22478"/>
    <w:rsid w:val="00C225F5"/>
    <w:rsid w:val="00C2446D"/>
    <w:rsid w:val="00C24B22"/>
    <w:rsid w:val="00C27261"/>
    <w:rsid w:val="00C314BF"/>
    <w:rsid w:val="00C3230D"/>
    <w:rsid w:val="00C469A9"/>
    <w:rsid w:val="00C46B46"/>
    <w:rsid w:val="00C474D2"/>
    <w:rsid w:val="00C477A5"/>
    <w:rsid w:val="00C536A4"/>
    <w:rsid w:val="00C5378F"/>
    <w:rsid w:val="00C5557E"/>
    <w:rsid w:val="00C6164E"/>
    <w:rsid w:val="00C628B9"/>
    <w:rsid w:val="00C64710"/>
    <w:rsid w:val="00C65607"/>
    <w:rsid w:val="00C65E59"/>
    <w:rsid w:val="00C66EAC"/>
    <w:rsid w:val="00C67569"/>
    <w:rsid w:val="00C704F4"/>
    <w:rsid w:val="00C73F74"/>
    <w:rsid w:val="00C75B73"/>
    <w:rsid w:val="00C768DD"/>
    <w:rsid w:val="00C8091D"/>
    <w:rsid w:val="00C82EB8"/>
    <w:rsid w:val="00C8471A"/>
    <w:rsid w:val="00C84992"/>
    <w:rsid w:val="00C87320"/>
    <w:rsid w:val="00C87EB8"/>
    <w:rsid w:val="00C91CFE"/>
    <w:rsid w:val="00C938D9"/>
    <w:rsid w:val="00C95889"/>
    <w:rsid w:val="00C97431"/>
    <w:rsid w:val="00CA07E8"/>
    <w:rsid w:val="00CA20B6"/>
    <w:rsid w:val="00CA5EFC"/>
    <w:rsid w:val="00CA6731"/>
    <w:rsid w:val="00CB0C80"/>
    <w:rsid w:val="00CB0E2C"/>
    <w:rsid w:val="00CB6B98"/>
    <w:rsid w:val="00CB775D"/>
    <w:rsid w:val="00CC2EAD"/>
    <w:rsid w:val="00CD58B2"/>
    <w:rsid w:val="00CD6954"/>
    <w:rsid w:val="00CE2FA5"/>
    <w:rsid w:val="00CE44D3"/>
    <w:rsid w:val="00CE5A63"/>
    <w:rsid w:val="00CE6A89"/>
    <w:rsid w:val="00CF06DB"/>
    <w:rsid w:val="00CF2E4A"/>
    <w:rsid w:val="00CF640B"/>
    <w:rsid w:val="00CF70C1"/>
    <w:rsid w:val="00CF729B"/>
    <w:rsid w:val="00D03277"/>
    <w:rsid w:val="00D0360C"/>
    <w:rsid w:val="00D0375A"/>
    <w:rsid w:val="00D06B95"/>
    <w:rsid w:val="00D06E8C"/>
    <w:rsid w:val="00D0749E"/>
    <w:rsid w:val="00D10BE9"/>
    <w:rsid w:val="00D12A99"/>
    <w:rsid w:val="00D13210"/>
    <w:rsid w:val="00D22D3E"/>
    <w:rsid w:val="00D310A4"/>
    <w:rsid w:val="00D37865"/>
    <w:rsid w:val="00D40281"/>
    <w:rsid w:val="00D6199E"/>
    <w:rsid w:val="00D61A48"/>
    <w:rsid w:val="00D61B3E"/>
    <w:rsid w:val="00D6206D"/>
    <w:rsid w:val="00D63AB3"/>
    <w:rsid w:val="00D64B52"/>
    <w:rsid w:val="00D65202"/>
    <w:rsid w:val="00D656EB"/>
    <w:rsid w:val="00D67398"/>
    <w:rsid w:val="00D70CD0"/>
    <w:rsid w:val="00D719A3"/>
    <w:rsid w:val="00D72860"/>
    <w:rsid w:val="00D76675"/>
    <w:rsid w:val="00D8034B"/>
    <w:rsid w:val="00D805B3"/>
    <w:rsid w:val="00D8742F"/>
    <w:rsid w:val="00D92590"/>
    <w:rsid w:val="00D9324B"/>
    <w:rsid w:val="00D94596"/>
    <w:rsid w:val="00DA23BF"/>
    <w:rsid w:val="00DA30FF"/>
    <w:rsid w:val="00DA3A02"/>
    <w:rsid w:val="00DA3C30"/>
    <w:rsid w:val="00DA3EB9"/>
    <w:rsid w:val="00DA6E35"/>
    <w:rsid w:val="00DB06DF"/>
    <w:rsid w:val="00DB10C4"/>
    <w:rsid w:val="00DB479C"/>
    <w:rsid w:val="00DB4BEA"/>
    <w:rsid w:val="00DB76A2"/>
    <w:rsid w:val="00DC6DBF"/>
    <w:rsid w:val="00DE21EC"/>
    <w:rsid w:val="00DE490C"/>
    <w:rsid w:val="00DE7410"/>
    <w:rsid w:val="00DE7858"/>
    <w:rsid w:val="00DF3FA0"/>
    <w:rsid w:val="00DF5942"/>
    <w:rsid w:val="00E01A48"/>
    <w:rsid w:val="00E03DBD"/>
    <w:rsid w:val="00E0673C"/>
    <w:rsid w:val="00E119B5"/>
    <w:rsid w:val="00E12990"/>
    <w:rsid w:val="00E21A81"/>
    <w:rsid w:val="00E235C4"/>
    <w:rsid w:val="00E25A57"/>
    <w:rsid w:val="00E267E5"/>
    <w:rsid w:val="00E26B68"/>
    <w:rsid w:val="00E273D8"/>
    <w:rsid w:val="00E27A07"/>
    <w:rsid w:val="00E3282C"/>
    <w:rsid w:val="00E344E4"/>
    <w:rsid w:val="00E348AD"/>
    <w:rsid w:val="00E37E83"/>
    <w:rsid w:val="00E44293"/>
    <w:rsid w:val="00E44504"/>
    <w:rsid w:val="00E44F97"/>
    <w:rsid w:val="00E5516C"/>
    <w:rsid w:val="00E56964"/>
    <w:rsid w:val="00E650A8"/>
    <w:rsid w:val="00E717AB"/>
    <w:rsid w:val="00E73472"/>
    <w:rsid w:val="00E7373E"/>
    <w:rsid w:val="00E82461"/>
    <w:rsid w:val="00E8247D"/>
    <w:rsid w:val="00E825EE"/>
    <w:rsid w:val="00E83842"/>
    <w:rsid w:val="00E85312"/>
    <w:rsid w:val="00E86E11"/>
    <w:rsid w:val="00E90E24"/>
    <w:rsid w:val="00E92127"/>
    <w:rsid w:val="00E96440"/>
    <w:rsid w:val="00E96D30"/>
    <w:rsid w:val="00E97F6C"/>
    <w:rsid w:val="00EA0993"/>
    <w:rsid w:val="00EA0B54"/>
    <w:rsid w:val="00EA2FD9"/>
    <w:rsid w:val="00EA397C"/>
    <w:rsid w:val="00EA4B84"/>
    <w:rsid w:val="00EB1591"/>
    <w:rsid w:val="00EB7689"/>
    <w:rsid w:val="00EC05D8"/>
    <w:rsid w:val="00EC0C26"/>
    <w:rsid w:val="00EC3F15"/>
    <w:rsid w:val="00EC5E09"/>
    <w:rsid w:val="00EC5E4A"/>
    <w:rsid w:val="00ED2C76"/>
    <w:rsid w:val="00ED4762"/>
    <w:rsid w:val="00ED630A"/>
    <w:rsid w:val="00EDF83B"/>
    <w:rsid w:val="00EE3C28"/>
    <w:rsid w:val="00EE4015"/>
    <w:rsid w:val="00EE5577"/>
    <w:rsid w:val="00EE5CD4"/>
    <w:rsid w:val="00EE5E3F"/>
    <w:rsid w:val="00EE60E6"/>
    <w:rsid w:val="00EF2200"/>
    <w:rsid w:val="00EF28B1"/>
    <w:rsid w:val="00EF4F63"/>
    <w:rsid w:val="00EF6FC4"/>
    <w:rsid w:val="00F00C05"/>
    <w:rsid w:val="00F01499"/>
    <w:rsid w:val="00F01DC1"/>
    <w:rsid w:val="00F03EE6"/>
    <w:rsid w:val="00F05242"/>
    <w:rsid w:val="00F13CC6"/>
    <w:rsid w:val="00F22380"/>
    <w:rsid w:val="00F279E5"/>
    <w:rsid w:val="00F32A12"/>
    <w:rsid w:val="00F33BD6"/>
    <w:rsid w:val="00F350F7"/>
    <w:rsid w:val="00F408FD"/>
    <w:rsid w:val="00F41FC0"/>
    <w:rsid w:val="00F42DA8"/>
    <w:rsid w:val="00F4398C"/>
    <w:rsid w:val="00F43D60"/>
    <w:rsid w:val="00F470B1"/>
    <w:rsid w:val="00F47E39"/>
    <w:rsid w:val="00F50787"/>
    <w:rsid w:val="00F53576"/>
    <w:rsid w:val="00F54D3D"/>
    <w:rsid w:val="00F600F5"/>
    <w:rsid w:val="00F6240A"/>
    <w:rsid w:val="00F642E8"/>
    <w:rsid w:val="00F67455"/>
    <w:rsid w:val="00F7376B"/>
    <w:rsid w:val="00F73A1C"/>
    <w:rsid w:val="00F803B7"/>
    <w:rsid w:val="00F9013F"/>
    <w:rsid w:val="00F9338F"/>
    <w:rsid w:val="00F95E0D"/>
    <w:rsid w:val="00F97638"/>
    <w:rsid w:val="00FA03F5"/>
    <w:rsid w:val="00FA1C99"/>
    <w:rsid w:val="00FA6F13"/>
    <w:rsid w:val="00FB4625"/>
    <w:rsid w:val="00FB468F"/>
    <w:rsid w:val="00FC21B6"/>
    <w:rsid w:val="00FC3471"/>
    <w:rsid w:val="00FC60A4"/>
    <w:rsid w:val="00FD129C"/>
    <w:rsid w:val="00FD2C92"/>
    <w:rsid w:val="00FD396C"/>
    <w:rsid w:val="00FD4B8C"/>
    <w:rsid w:val="00FD5C30"/>
    <w:rsid w:val="00FD6F24"/>
    <w:rsid w:val="00FE24FC"/>
    <w:rsid w:val="00FE2D72"/>
    <w:rsid w:val="00FE3F33"/>
    <w:rsid w:val="00FF25FA"/>
    <w:rsid w:val="00FF48EB"/>
    <w:rsid w:val="00FF4BDF"/>
    <w:rsid w:val="0106010D"/>
    <w:rsid w:val="01A338B8"/>
    <w:rsid w:val="0233D96B"/>
    <w:rsid w:val="027DE621"/>
    <w:rsid w:val="02CF832C"/>
    <w:rsid w:val="03559D37"/>
    <w:rsid w:val="03F164CA"/>
    <w:rsid w:val="03FF1859"/>
    <w:rsid w:val="042CE040"/>
    <w:rsid w:val="04656619"/>
    <w:rsid w:val="0498DF97"/>
    <w:rsid w:val="0522D500"/>
    <w:rsid w:val="056A0200"/>
    <w:rsid w:val="08C72720"/>
    <w:rsid w:val="08E7F559"/>
    <w:rsid w:val="09019531"/>
    <w:rsid w:val="090A49AC"/>
    <w:rsid w:val="092D5D34"/>
    <w:rsid w:val="095CDBBF"/>
    <w:rsid w:val="0964DE75"/>
    <w:rsid w:val="0B1BE3BE"/>
    <w:rsid w:val="0BD5671A"/>
    <w:rsid w:val="0C1456DA"/>
    <w:rsid w:val="0C2FF1BA"/>
    <w:rsid w:val="0C70AE42"/>
    <w:rsid w:val="0D673321"/>
    <w:rsid w:val="0E55C90F"/>
    <w:rsid w:val="0E8B5DB5"/>
    <w:rsid w:val="0F35F53D"/>
    <w:rsid w:val="0F37A866"/>
    <w:rsid w:val="0F404F6E"/>
    <w:rsid w:val="0F82EC29"/>
    <w:rsid w:val="0FE807F7"/>
    <w:rsid w:val="10562C58"/>
    <w:rsid w:val="1087F4BE"/>
    <w:rsid w:val="10CDCC5D"/>
    <w:rsid w:val="117DADE9"/>
    <w:rsid w:val="11D7287F"/>
    <w:rsid w:val="1540E102"/>
    <w:rsid w:val="15722D8B"/>
    <w:rsid w:val="1603A23E"/>
    <w:rsid w:val="169FE912"/>
    <w:rsid w:val="18BFB412"/>
    <w:rsid w:val="1978E3FB"/>
    <w:rsid w:val="19ECF62B"/>
    <w:rsid w:val="19FBB2B5"/>
    <w:rsid w:val="1A0F5169"/>
    <w:rsid w:val="1A4BE178"/>
    <w:rsid w:val="1A5018C1"/>
    <w:rsid w:val="1AB3954C"/>
    <w:rsid w:val="1CE57964"/>
    <w:rsid w:val="1D932535"/>
    <w:rsid w:val="1E71F390"/>
    <w:rsid w:val="1F499A09"/>
    <w:rsid w:val="1F9D7532"/>
    <w:rsid w:val="20485BE9"/>
    <w:rsid w:val="205E7842"/>
    <w:rsid w:val="20E7C25B"/>
    <w:rsid w:val="22DBB754"/>
    <w:rsid w:val="2402D52C"/>
    <w:rsid w:val="24993EA3"/>
    <w:rsid w:val="260CF785"/>
    <w:rsid w:val="26E11D9B"/>
    <w:rsid w:val="2878A10C"/>
    <w:rsid w:val="29071EB0"/>
    <w:rsid w:val="290AE693"/>
    <w:rsid w:val="2931016B"/>
    <w:rsid w:val="2A0D4C40"/>
    <w:rsid w:val="2BB8831F"/>
    <w:rsid w:val="2C0572E5"/>
    <w:rsid w:val="2E6BB4D7"/>
    <w:rsid w:val="2FAF96BC"/>
    <w:rsid w:val="30B768A3"/>
    <w:rsid w:val="30BBC1AC"/>
    <w:rsid w:val="30CFAEEA"/>
    <w:rsid w:val="315C10A2"/>
    <w:rsid w:val="326B7F4B"/>
    <w:rsid w:val="335C4B24"/>
    <w:rsid w:val="3363904A"/>
    <w:rsid w:val="342AB60D"/>
    <w:rsid w:val="346FF06A"/>
    <w:rsid w:val="347822F0"/>
    <w:rsid w:val="34C4ABEE"/>
    <w:rsid w:val="34C9E5D0"/>
    <w:rsid w:val="350D20AE"/>
    <w:rsid w:val="3521167E"/>
    <w:rsid w:val="35A2DCBF"/>
    <w:rsid w:val="35A3200D"/>
    <w:rsid w:val="373BE2C3"/>
    <w:rsid w:val="375E0B3A"/>
    <w:rsid w:val="3842F664"/>
    <w:rsid w:val="389805F8"/>
    <w:rsid w:val="3982E8CC"/>
    <w:rsid w:val="3B45B05C"/>
    <w:rsid w:val="3C126191"/>
    <w:rsid w:val="3CBCDD4A"/>
    <w:rsid w:val="3CD3F7A4"/>
    <w:rsid w:val="40408110"/>
    <w:rsid w:val="40BAECB4"/>
    <w:rsid w:val="40C9D8A4"/>
    <w:rsid w:val="40D08F02"/>
    <w:rsid w:val="4120901F"/>
    <w:rsid w:val="42595B2B"/>
    <w:rsid w:val="450CEDA6"/>
    <w:rsid w:val="454FFB6D"/>
    <w:rsid w:val="456D6233"/>
    <w:rsid w:val="46F23AC2"/>
    <w:rsid w:val="4728774A"/>
    <w:rsid w:val="482636CD"/>
    <w:rsid w:val="483E50F9"/>
    <w:rsid w:val="485AA269"/>
    <w:rsid w:val="48B47644"/>
    <w:rsid w:val="48C71CBB"/>
    <w:rsid w:val="494F7537"/>
    <w:rsid w:val="495E2192"/>
    <w:rsid w:val="4AEBA970"/>
    <w:rsid w:val="4B48D36A"/>
    <w:rsid w:val="4C99A4B0"/>
    <w:rsid w:val="4D031FF1"/>
    <w:rsid w:val="4E2A4CB7"/>
    <w:rsid w:val="4F0331B2"/>
    <w:rsid w:val="4F1922EB"/>
    <w:rsid w:val="503AC0B3"/>
    <w:rsid w:val="50933B7C"/>
    <w:rsid w:val="50C6E9F6"/>
    <w:rsid w:val="52600D95"/>
    <w:rsid w:val="53C5CA6C"/>
    <w:rsid w:val="5545E83A"/>
    <w:rsid w:val="55787FE0"/>
    <w:rsid w:val="55B6B44A"/>
    <w:rsid w:val="56258945"/>
    <w:rsid w:val="56304DEF"/>
    <w:rsid w:val="56E7BBF3"/>
    <w:rsid w:val="571A8B1D"/>
    <w:rsid w:val="58308EE6"/>
    <w:rsid w:val="5B1F851A"/>
    <w:rsid w:val="5BCD1761"/>
    <w:rsid w:val="5BF33DC3"/>
    <w:rsid w:val="5BF7F4B4"/>
    <w:rsid w:val="5C7C9F6D"/>
    <w:rsid w:val="5CA1EEA3"/>
    <w:rsid w:val="5D0C0A27"/>
    <w:rsid w:val="5E3D0E05"/>
    <w:rsid w:val="5E418BCE"/>
    <w:rsid w:val="5EC9A192"/>
    <w:rsid w:val="64405161"/>
    <w:rsid w:val="653370C6"/>
    <w:rsid w:val="65394392"/>
    <w:rsid w:val="658602CC"/>
    <w:rsid w:val="65A3B1BD"/>
    <w:rsid w:val="65A3DB02"/>
    <w:rsid w:val="669F2856"/>
    <w:rsid w:val="68400BE1"/>
    <w:rsid w:val="69D793D3"/>
    <w:rsid w:val="6ACC9153"/>
    <w:rsid w:val="6AD7AC83"/>
    <w:rsid w:val="6B8640F8"/>
    <w:rsid w:val="6BC43047"/>
    <w:rsid w:val="6BCF6D58"/>
    <w:rsid w:val="6D17A042"/>
    <w:rsid w:val="6E64C543"/>
    <w:rsid w:val="6E983F70"/>
    <w:rsid w:val="6F5F6C07"/>
    <w:rsid w:val="703EC0DA"/>
    <w:rsid w:val="7100E88C"/>
    <w:rsid w:val="711A58DD"/>
    <w:rsid w:val="7303A19B"/>
    <w:rsid w:val="735C4F96"/>
    <w:rsid w:val="7448995B"/>
    <w:rsid w:val="74C141AC"/>
    <w:rsid w:val="75A14798"/>
    <w:rsid w:val="76477F62"/>
    <w:rsid w:val="768BFDD2"/>
    <w:rsid w:val="76D1AECB"/>
    <w:rsid w:val="77E9147E"/>
    <w:rsid w:val="78C301FE"/>
    <w:rsid w:val="79DF1C91"/>
    <w:rsid w:val="79EA958D"/>
    <w:rsid w:val="7A396D2E"/>
    <w:rsid w:val="7CAB0EE4"/>
    <w:rsid w:val="7CE85E86"/>
    <w:rsid w:val="7CEA4A8C"/>
    <w:rsid w:val="7D54F78C"/>
    <w:rsid w:val="7EDBE538"/>
    <w:rsid w:val="7F8DF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BE1D3"/>
  <w15:chartTrackingRefBased/>
  <w15:docId w15:val="{4CD37C10-82CD-40F4-8344-E8A35983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8D9"/>
    <w:pPr>
      <w:spacing w:after="200" w:line="276" w:lineRule="auto"/>
    </w:pPr>
    <w:rPr>
      <w:rFonts w:eastAsiaTheme="minorEastAsia"/>
      <w:kern w:val="0"/>
      <w:sz w:val="22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558D9"/>
    <w:rPr>
      <w:rFonts w:eastAsiaTheme="minorEastAsia"/>
      <w:kern w:val="0"/>
      <w:sz w:val="22"/>
      <w:szCs w:val="28"/>
      <w14:ligatures w14:val="none"/>
    </w:rPr>
  </w:style>
  <w:style w:type="paragraph" w:styleId="a6">
    <w:name w:val="footer"/>
    <w:basedOn w:val="a"/>
    <w:link w:val="a7"/>
    <w:uiPriority w:val="99"/>
    <w:unhideWhenUsed/>
    <w:rsid w:val="0075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558D9"/>
    <w:rPr>
      <w:rFonts w:eastAsiaTheme="minorEastAsia"/>
      <w:kern w:val="0"/>
      <w:sz w:val="22"/>
      <w:szCs w:val="28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E5696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56964"/>
    <w:pPr>
      <w:spacing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rsid w:val="00E56964"/>
    <w:rPr>
      <w:rFonts w:eastAsiaTheme="minorEastAsia"/>
      <w:kern w:val="0"/>
      <w:sz w:val="20"/>
      <w:szCs w:val="25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7D2C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797D2C"/>
    <w:rPr>
      <w:rFonts w:eastAsiaTheme="minorEastAsia"/>
      <w:b/>
      <w:bCs/>
      <w:kern w:val="0"/>
      <w:sz w:val="20"/>
      <w:szCs w:val="25"/>
      <w14:ligatures w14:val="none"/>
    </w:rPr>
  </w:style>
  <w:style w:type="paragraph" w:styleId="ad">
    <w:name w:val="Normal (Web)"/>
    <w:basedOn w:val="a"/>
    <w:uiPriority w:val="99"/>
    <w:semiHidden/>
    <w:unhideWhenUsed/>
    <w:rsid w:val="0000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66624"/>
    <w:pPr>
      <w:ind w:left="720"/>
      <w:contextualSpacing/>
    </w:pPr>
  </w:style>
  <w:style w:type="paragraph" w:customStyle="1" w:styleId="paragraph">
    <w:name w:val="paragraph"/>
    <w:basedOn w:val="a"/>
    <w:rsid w:val="00F4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47E39"/>
  </w:style>
  <w:style w:type="character" w:customStyle="1" w:styleId="eop">
    <w:name w:val="eop"/>
    <w:basedOn w:val="a0"/>
    <w:rsid w:val="00F47E39"/>
  </w:style>
  <w:style w:type="paragraph" w:styleId="af">
    <w:name w:val="No Spacing"/>
    <w:uiPriority w:val="1"/>
    <w:qFormat/>
    <w:rsid w:val="00C16EAA"/>
    <w:rPr>
      <w:rFonts w:eastAsiaTheme="minorEastAsia"/>
      <w:kern w:val="0"/>
      <w:sz w:val="22"/>
      <w:szCs w:val="28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9477B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9477B3"/>
    <w:rPr>
      <w:rFonts w:ascii="Segoe UI" w:eastAsiaTheme="minorEastAsia" w:hAnsi="Segoe UI" w:cs="Angsana New"/>
      <w:kern w:val="0"/>
      <w:sz w:val="18"/>
      <w:szCs w:val="22"/>
      <w14:ligatures w14:val="none"/>
    </w:rPr>
  </w:style>
  <w:style w:type="paragraph" w:styleId="af2">
    <w:name w:val="Revision"/>
    <w:hidden/>
    <w:uiPriority w:val="99"/>
    <w:semiHidden/>
    <w:rsid w:val="007E0781"/>
    <w:rPr>
      <w:rFonts w:eastAsiaTheme="minorEastAsia"/>
      <w:kern w:val="0"/>
      <w:sz w:val="22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e59a5047b0f97a94a33474110e6b84e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22d0ed14c83377545c32cf53ec5cc84d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18e8ff8-88a9-40d1-8634-08fc246a5a9b" xsi:nil="true"/>
    <lcf76f155ced4ddcb4097134ff3c332f xmlns="f51f87c6-2431-4388-9af9-381699f27c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E533D5-D767-4B70-AEA0-34DDEF9A3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93DEB0-F5E4-458C-8149-D9C30FE49D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6B3BED-7249-4FEF-A66F-1C6CDE1C7A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6E7AA0-73D3-49EA-AB0B-4872EDE8ED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18e8ff8-88a9-40d1-8634-08fc246a5a9b"/>
    <ds:schemaRef ds:uri="f51f87c6-2431-4388-9af9-381699f27c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2647</Words>
  <Characters>15092</Characters>
  <Application>Microsoft Office Word</Application>
  <DocSecurity>0</DocSecurity>
  <Lines>125</Lines>
  <Paragraphs>35</Paragraphs>
  <ScaleCrop>false</ScaleCrop>
  <Company/>
  <LinksUpToDate>false</LinksUpToDate>
  <CharactersWithSpaces>17704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NONTANAN PONPATARAPIJAN</dc:creator>
  <cp:keywords/>
  <dc:description/>
  <cp:lastModifiedBy>NONTANAN PONPATARAPIJAN</cp:lastModifiedBy>
  <cp:revision>19</cp:revision>
  <cp:lastPrinted>2023-06-07T08:08:00Z</cp:lastPrinted>
  <dcterms:created xsi:type="dcterms:W3CDTF">2023-11-19T05:19:00Z</dcterms:created>
  <dcterms:modified xsi:type="dcterms:W3CDTF">2023-12-19T09:21:00Z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