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79E49366" w:rsidR="007558D9" w:rsidRPr="00383958" w:rsidRDefault="007558D9" w:rsidP="00513F79">
      <w:pPr>
        <w:pStyle w:val="af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8395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AE78A0" w:rsidRPr="0038395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นักวิช</w:t>
      </w:r>
      <w:r w:rsidR="00DB4BEA" w:rsidRPr="0038395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="00AE78A0" w:rsidRPr="0038395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การคอมพิวเตอร์ ด้านการพัฒนาระบบสารสนเทศ</w:t>
      </w:r>
    </w:p>
    <w:tbl>
      <w:tblPr>
        <w:tblStyle w:val="a3"/>
        <w:tblW w:w="1514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80"/>
        <w:gridCol w:w="5047"/>
      </w:tblGrid>
      <w:tr w:rsidR="00AA43C0" w:rsidRPr="00D80BD8" w14:paraId="5F54C719" w14:textId="77777777" w:rsidTr="10562C58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383958" w:rsidRDefault="007558D9" w:rsidP="00513F79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280" w:type="dxa"/>
            <w:shd w:val="clear" w:color="auto" w:fill="F7CAAC" w:themeFill="accent2" w:themeFillTint="66"/>
            <w:vAlign w:val="center"/>
          </w:tcPr>
          <w:p w14:paraId="5E65ABBE" w14:textId="577168DC" w:rsidR="007558D9" w:rsidRPr="00383958" w:rsidRDefault="007558D9" w:rsidP="00513F79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7" w:type="dxa"/>
            <w:shd w:val="clear" w:color="auto" w:fill="F7CAAC" w:themeFill="accent2" w:themeFillTint="66"/>
            <w:vAlign w:val="center"/>
          </w:tcPr>
          <w:p w14:paraId="7D7A7E86" w14:textId="46EBA90A" w:rsidR="007558D9" w:rsidRPr="00383958" w:rsidRDefault="007558D9" w:rsidP="00513F79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D80BD8" w14:paraId="435A25FE" w14:textId="77777777" w:rsidTr="10562C58">
        <w:tc>
          <w:tcPr>
            <w:tcW w:w="4820" w:type="dxa"/>
          </w:tcPr>
          <w:p w14:paraId="526703FD" w14:textId="52EA053B" w:rsidR="00A1291D" w:rsidRPr="00383958" w:rsidRDefault="007558D9" w:rsidP="00FA29C1">
            <w:pPr>
              <w:spacing w:after="0" w:line="240" w:lineRule="auto"/>
              <w:ind w:left="59" w:right="74" w:firstLine="661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00622C6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622C6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280" w:type="dxa"/>
          </w:tcPr>
          <w:p w14:paraId="5510EF0E" w14:textId="76D79C9B" w:rsidR="00DF3FA0" w:rsidRPr="00383958" w:rsidRDefault="007558D9" w:rsidP="00FA29C1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38395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โดยใช้ความรู้ ความสามารถ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ทักษะและประสบการณ์สูง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00622C6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622C6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ศึกษา ค้นคว้า ทดลอง วิเคราะห์ สังเคราะห์ </w:t>
            </w:r>
            <w:r w:rsidR="00D719A3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หรือวิจัย</w:t>
            </w:r>
            <w:r w:rsidR="00D719A3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เพื่อการปฏิบัติงานหรือพัฒนางาน หรือแก้ไขปัญหาในงานที่มีความ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</w:t>
            </w:r>
            <w:r w:rsidR="0047325A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และซับซ้อน</w:t>
            </w:r>
            <w:r w:rsidR="0047325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7" w:type="dxa"/>
          </w:tcPr>
          <w:p w14:paraId="05AFC661" w14:textId="489FEBAE" w:rsidR="007558D9" w:rsidRPr="00383958" w:rsidRDefault="007558D9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38395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โดยใช้ความรู้ ความสามารถ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 และประสบการณ์สูงมาก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00622C6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622C6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ซับซ้อน</w:t>
            </w:r>
            <w:r w:rsidR="00796992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796992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เป็นที่ยอมรับ</w:t>
            </w:r>
            <w:r w:rsidR="007114FC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ตอบสนองนโยบาย ยุทธศาสตร์ หรือภารกิจของส่วนงาน</w:t>
            </w:r>
            <w:r w:rsidR="0082133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หรือมหาวิทยาลัย 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ละปฏิบัติงานอื่นตามที่ได้รับมอบหมาย</w:t>
            </w:r>
          </w:p>
        </w:tc>
      </w:tr>
      <w:tr w:rsidR="00AA43C0" w:rsidRPr="00D80BD8" w14:paraId="1CF18E99" w14:textId="77777777" w:rsidTr="10562C58">
        <w:tc>
          <w:tcPr>
            <w:tcW w:w="4820" w:type="dxa"/>
          </w:tcPr>
          <w:p w14:paraId="3AE20C8D" w14:textId="77777777" w:rsidR="00F47E39" w:rsidRPr="00383958" w:rsidRDefault="00F47E39" w:rsidP="00513F79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  <w:r w:rsidRPr="00383958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83958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ด้านการปฏิบัติงาน</w:t>
            </w:r>
          </w:p>
          <w:p w14:paraId="0D08527F" w14:textId="3A215857" w:rsidR="00F47E39" w:rsidRPr="00383958" w:rsidRDefault="00291850" w:rsidP="00513F79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F47E39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F47E39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ที่ต้องใช้ความรู้ ความเข้าใจ ทักษะขั้นพื้นฐาน ได้แก่</w:t>
            </w:r>
          </w:p>
          <w:p w14:paraId="13517A60" w14:textId="16AB7C0D" w:rsidR="00F47E39" w:rsidRPr="00383958" w:rsidRDefault="00F47E39" w:rsidP="00513F79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กระบวนการของ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วงจรชีวิตการพัฒนาซอฟต์แวร์ของ</w:t>
            </w: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ระบบสารสนเทศ โดยใช้เครื่องมือพื้นฐานในการปฏิบัติงาน</w:t>
            </w:r>
            <w:r w:rsidRPr="00383958">
              <w:rPr>
                <w:rStyle w:val="eop"/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เช่น 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</w:t>
            </w:r>
            <w:r w:rsidRPr="00383958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ภาษาคอมพิวเตอร์ตามที่หน่วยงานกำหนด การจัดการ</w:t>
            </w:r>
            <w:r w:rsidR="00AA43C0" w:rsidRPr="00383958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>เวอร์ชั่น</w:t>
            </w:r>
            <w:r w:rsidRPr="00383958">
              <w:rPr>
                <w:rStyle w:val="eop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Source Code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การใช้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Software framework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ที่เป็นสากล การทำ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Log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ของระบบ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สารสนเทศ รวมถึงการเขียน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Software Design Document (SDD) </w:t>
            </w:r>
          </w:p>
          <w:p w14:paraId="37D07D1B" w14:textId="7FC1C1BE" w:rsidR="00F47E39" w:rsidRPr="00383958" w:rsidRDefault="00F47E39" w:rsidP="00513F79">
            <w:pPr>
              <w:pStyle w:val="ae"/>
              <w:numPr>
                <w:ilvl w:val="1"/>
                <w:numId w:val="3"/>
              </w:numPr>
              <w:spacing w:after="0" w:line="240" w:lineRule="auto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ด้านการจัดการความมั่นคงปลอดภัย</w:t>
            </w: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โดยต้องตระหนักรู้ และ สามารถดำเนินการตามแผนป้องกันภัยคุกคามรูปแบบต่าง ๆ ภายใต้การกำกับ แนะนำ ตรวจสอบ ตามที่ได้รับมอบหมาย และสามารถดำเนินการตามแผนสำรองฉุกเฉินเมื่อเกิดเหตุการณ์ละเมิดความมั่นคงปลอดภัย</w:t>
            </w:r>
          </w:p>
          <w:p w14:paraId="7470684C" w14:textId="6C3767FD" w:rsidR="00FA29C1" w:rsidRPr="00513F79" w:rsidRDefault="00F47E39" w:rsidP="00513F79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ปฏิบัติงานภายใต้กฎหมาย ข้อบังคับ และแนวทางปฏิบัติต่าง ๆ ที่เกี่ยวข้อง มาใช้ในการปฏิบัติงานตามภารกิจงานด้านพัฒนาระบบสารสนเทศได้อย่างถูกต้อง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0" w:type="dxa"/>
          </w:tcPr>
          <w:p w14:paraId="4BB3A595" w14:textId="2DE74DE7" w:rsidR="00A05A4F" w:rsidRPr="00383958" w:rsidRDefault="00F73A1C" w:rsidP="00FA29C1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</w:t>
            </w:r>
            <w:r w:rsidR="00A53084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</w:t>
            </w:r>
          </w:p>
          <w:p w14:paraId="3F52A520" w14:textId="27A5B53C" w:rsidR="00F73A1C" w:rsidRPr="00383958" w:rsidRDefault="00F73A1C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A53084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AD368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A653F3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</w:t>
            </w:r>
            <w:r w:rsidR="00A653F3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่ยุ่งยากและซับซ้อน</w:t>
            </w:r>
            <w:r w:rsidR="00A653F3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เพื่อให้การดำเนินงานเป็นไปอย่างถูกต้องตาม</w:t>
            </w:r>
            <w:r w:rsidR="0047325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สามารถบรรลุตามวัตถุประสงค์ของหน่วยงานได้อย่าง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ถูกต้อง ตรงเวลา มีประสิทธิภาพ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755384" w14:textId="32EDB227" w:rsidR="00F73A1C" w:rsidRPr="00383958" w:rsidRDefault="00F73A1C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63DC3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บันทึก รวบรวม ศึกษา ค้นคว้า ทดลอง วิเคราะห์ สังเคราะห์ หรือวิจัย </w:t>
            </w:r>
            <w:r w:rsidR="0049190F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AD368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ตามหลักทฤษฎี</w:t>
            </w:r>
            <w:r w:rsidR="008C528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หรือองค์ความรู้ที่เกี่ยวข้อง </w:t>
            </w:r>
            <w:r w:rsidR="00CD58B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</w:t>
            </w:r>
            <w:r w:rsidR="00CD58B2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จัดทำเอกสารวิชาการ คู่มือเกี่ยวกับงานในความ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 xml:space="preserve">รับผิดชอบ </w:t>
            </w:r>
            <w:r w:rsidR="00706BD3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</w:t>
            </w:r>
            <w:r w:rsidR="00213F29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หรือการพัฒนา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ให้มีประสิทธิภาพยิ่งขึ้น</w:t>
            </w:r>
          </w:p>
          <w:p w14:paraId="2A783DB3" w14:textId="50FDF082" w:rsidR="00174F34" w:rsidRPr="00383958" w:rsidRDefault="00F73A1C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63DC3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 w:rsidR="0049190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</w:t>
            </w:r>
            <w:r w:rsidR="00C1644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</w:t>
            </w:r>
            <w:r w:rsidR="00AC326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00C1644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</w:t>
            </w:r>
            <w:r w:rsidR="00C16442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ใช้เทคโนโลยี</w:t>
            </w:r>
            <w:r w:rsidR="00487D12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</w:t>
            </w:r>
            <w:r w:rsidR="00D656EB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เหมาะสม</w:t>
            </w:r>
            <w:r w:rsidR="00931495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เพื่อ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นำไปประยุกต์ใช้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ในการพัฒนาปรับปรุงกระบวนการปฏิบัติงาน</w:t>
            </w:r>
            <w:r w:rsidR="008567B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หรือเพิ่มความปลอดภัย</w:t>
            </w:r>
            <w:r w:rsidR="00E7373E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ด้านเทคโนโลยีสารสนเทศ</w:t>
            </w:r>
            <w:r w:rsidR="0093149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หรือส่วนงาน</w:t>
            </w:r>
          </w:p>
          <w:p w14:paraId="175E2273" w14:textId="52357B71" w:rsidR="00BA39BA" w:rsidRPr="00383958" w:rsidRDefault="00865264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="00F73A1C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="00F73A1C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ัดทำข้อมูล วิเคราะห์ และ</w:t>
            </w:r>
            <w:r w:rsidR="00B42EC7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</w:t>
            </w:r>
            <w:r w:rsidR="00B42EC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 w:rsidR="004C5934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0F73A1C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4C5934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463E7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29C1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="004C4E4C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เพื่อ</w:t>
            </w:r>
            <w:r w:rsidR="00A33BE2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รองรับพันธกิจ</w:t>
            </w:r>
            <w:r w:rsidR="004C5934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6B216C" w:rsidRPr="00383958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และตอบสนองต่อเป้าหมาย</w:t>
            </w:r>
            <w:r w:rsidR="006B21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6B216C" w:rsidRPr="0038395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 หรือส่วนงาน</w:t>
            </w:r>
          </w:p>
        </w:tc>
        <w:tc>
          <w:tcPr>
            <w:tcW w:w="5047" w:type="dxa"/>
          </w:tcPr>
          <w:p w14:paraId="04CAF2D8" w14:textId="77777777" w:rsidR="00213F29" w:rsidRPr="00383958" w:rsidRDefault="00213F29" w:rsidP="00FA29C1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14:paraId="78D2F02D" w14:textId="7A4698D3" w:rsidR="00213F29" w:rsidRPr="00383958" w:rsidRDefault="00213F29" w:rsidP="00FA29C1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C65E59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ยุ่งยากและซับซ้อน</w:t>
            </w:r>
            <w:r w:rsidR="00A653F3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มาก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เพื่อส่งมอบงานให้แก่ผู้รับบริการได้อย่างมี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นำเสนอทางเลือกเพื่อเป็นแนวทางประกอบการตัดสินใจให้แก่ผู้บริหาร</w:t>
            </w:r>
            <w:r w:rsidR="0081551C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41F9DDFF" w14:textId="0161C5B3" w:rsidR="00B33B50" w:rsidRPr="00383958" w:rsidRDefault="00AD4B9A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ค้นคว้า วิเคราะห์ สังเคราะห์ วิจัย หรื</w:t>
            </w:r>
            <w:r w:rsidR="00291850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ิดค้นนวัตกรรม การจัดการความรู้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(KM)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ที่เกี่ยวกับงานในความรับผิดชอบ 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เผยแพร่ผลงานทางด้าน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ที่ยุ่งยากซับซ้อน เป็นที่ยอมรั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เพื่อก่อให้เกิดการพัฒนางานวิชาการ เทคนิค วิธีการ กำหนดแนวทาง พัฒนาระบบและมาตรฐานของงานให้มีคุณภาพและประสิทธิภาพยิ่งขึ้น </w:t>
            </w:r>
          </w:p>
          <w:p w14:paraId="6C12C1BC" w14:textId="28D37472" w:rsidR="0006564C" w:rsidRPr="00383958" w:rsidRDefault="00FA29C1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A29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1.3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ร่วมกำหนดยุทธศาสตร์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แผนกลยุทธ์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และแผนใช้เทคโนโลยีสารสนเทศที่เหมาะสม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ทั้งในระยะสั้น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ระยะกลาง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และระยะยาว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เพื่อการพัฒนางานตามวิสัยทัศน์ของส่วนงาน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หรือมหาวิทยาลัย</w:t>
            </w:r>
          </w:p>
          <w:p w14:paraId="01CCE75E" w14:textId="2C36DF79" w:rsidR="00213F29" w:rsidRPr="00383958" w:rsidRDefault="00213F29" w:rsidP="00513F79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ิดตาม เร่งรัด ให้คำปรึกษแนะนำ</w:t>
            </w:r>
            <w:r w:rsidR="00FA29C1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ตัดสินใจแก้ปัญหา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การดำเนินงานแผนงาน/โครงการ กิจกรรมหรือการดำเนินงานต่าง</w:t>
            </w:r>
            <w:r w:rsidR="0082133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00A96D0A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หรือมหาวิทยาลัย </w:t>
            </w:r>
            <w:r w:rsidR="00B1652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1CFCA05D" w14:textId="77777777" w:rsidR="007F3950" w:rsidRDefault="00213F29" w:rsidP="006B216C">
            <w:pPr>
              <w:spacing w:after="0" w:line="240" w:lineRule="auto"/>
              <w:ind w:right="104" w:firstLine="796"/>
              <w:jc w:val="thaiDistribute"/>
              <w:rPr>
                <w:ins w:id="0" w:author="NONTANAN PONPATARAPIJAN" w:date="2023-11-24T14:21:00Z"/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556AA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5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75AEE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บริหารจัดการความเสี่ยง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วิเคราะห์ปัจจัยความเสี่ยง</w:t>
            </w:r>
            <w:r w:rsidR="00556AAA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E56964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21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E56964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 เพื่อป้องกัน และลดโอกาสที่จะเกิดความเสียหายในการปฏิบัติงานตามแผนยุทธศาสตร์</w:t>
            </w:r>
          </w:p>
          <w:p w14:paraId="16EC52A1" w14:textId="77777777" w:rsidR="006B216C" w:rsidRDefault="006B216C" w:rsidP="006B216C">
            <w:pPr>
              <w:spacing w:after="0" w:line="240" w:lineRule="auto"/>
              <w:ind w:right="104" w:firstLine="796"/>
              <w:jc w:val="thaiDistribute"/>
              <w:rPr>
                <w:ins w:id="1" w:author="NONTANAN PONPATARAPIJAN" w:date="2023-11-24T14:21:00Z"/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6F50EE4" w14:textId="77777777" w:rsidR="006B216C" w:rsidRDefault="006B216C" w:rsidP="006B216C">
            <w:pPr>
              <w:spacing w:after="0" w:line="240" w:lineRule="auto"/>
              <w:ind w:right="104" w:firstLine="796"/>
              <w:jc w:val="thaiDistribute"/>
              <w:rPr>
                <w:ins w:id="2" w:author="NONTANAN PONPATARAPIJAN" w:date="2023-11-24T14:21:00Z"/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15C4C8E" w14:textId="6D10A895" w:rsidR="006B216C" w:rsidRPr="00383958" w:rsidRDefault="006B216C" w:rsidP="006B216C">
            <w:pPr>
              <w:spacing w:after="0" w:line="240" w:lineRule="auto"/>
              <w:ind w:right="10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AA43C0" w:rsidRPr="00D80BD8" w14:paraId="72590210" w14:textId="77777777" w:rsidTr="10562C58">
        <w:tc>
          <w:tcPr>
            <w:tcW w:w="4820" w:type="dxa"/>
          </w:tcPr>
          <w:p w14:paraId="35CD42B5" w14:textId="77777777" w:rsidR="00E56964" w:rsidRPr="00383958" w:rsidRDefault="00E56964" w:rsidP="00FA29C1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79F84118" w14:textId="5210C5D7" w:rsidR="007558D9" w:rsidRPr="00383958" w:rsidRDefault="00F47E39" w:rsidP="00FA29C1">
            <w:pPr>
              <w:spacing w:after="0" w:line="240" w:lineRule="auto"/>
              <w:ind w:right="74" w:firstLine="59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</w:t>
            </w:r>
            <w:r w:rsidR="00903BD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ตามกรอบระยะเวลาเป้าหมาย และผลสัมฤทธิ์ที่หน่วยงานกำหนด</w:t>
            </w:r>
          </w:p>
        </w:tc>
        <w:tc>
          <w:tcPr>
            <w:tcW w:w="5280" w:type="dxa"/>
          </w:tcPr>
          <w:p w14:paraId="1FCF219F" w14:textId="77777777" w:rsidR="00E56964" w:rsidRPr="00383958" w:rsidDel="006B216C" w:rsidRDefault="00E56964" w:rsidP="00FA29C1">
            <w:pPr>
              <w:spacing w:after="0" w:line="240" w:lineRule="auto"/>
              <w:ind w:right="130"/>
              <w:jc w:val="thaiDistribute"/>
              <w:rPr>
                <w:del w:id="3" w:author="NONTANAN PONPATARAPIJAN" w:date="2023-11-24T14:21:00Z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05626F79" w14:textId="10BBA6BB" w:rsidR="006C1828" w:rsidRPr="00383958" w:rsidRDefault="00E56964" w:rsidP="006B216C">
            <w:pPr>
              <w:spacing w:after="0" w:line="240" w:lineRule="auto"/>
              <w:ind w:right="130" w:firstLine="7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00383655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น่วยงาน</w:t>
            </w:r>
          </w:p>
          <w:p w14:paraId="14C8E39E" w14:textId="7C147D91" w:rsidR="00F53576" w:rsidRPr="00383958" w:rsidRDefault="00E56964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2.2 </w:t>
            </w:r>
            <w:r w:rsidR="00AB4B34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="54596D5E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กำหนดนโยบาย </w:t>
            </w:r>
            <w:r w:rsidR="00AB4B34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 บริหารงาน/โครงการ ติดตาม</w:t>
            </w:r>
            <w:r w:rsidR="00155377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ควบคุม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54596D5E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และประเมินผลการดำเนินงาน</w:t>
            </w:r>
            <w:r w:rsidR="54596D5E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ด้านการพัฒนาระบบสารสนเทศ</w:t>
            </w:r>
            <w:r w:rsidR="00694FE7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="54596D5E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65B024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บรรลุตามเป้าหมาย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และผลสัมฤทธิ์ที่</w:t>
            </w:r>
            <w:r w:rsidR="00694FE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กำหนด</w:t>
            </w:r>
          </w:p>
          <w:p w14:paraId="2AEA7BD3" w14:textId="24D97421" w:rsidR="00FA29C1" w:rsidRDefault="00FA29C1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A29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2.3 </w:t>
            </w:r>
            <w:r w:rsidRPr="00513F79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ออกแบบกระบวนการทำงาน หรือมีส่วนร่วมในการพัฒนางานด้านการพัฒนาระบบสารสนเทศของหน่วยงาน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หรือมีส่วนร่วมในการพัฒนางานให้ม</w:t>
            </w:r>
            <w:r w:rsidR="00B06DA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บรรลุตามเป้าหมาย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E63ACB" w14:textId="596351D8" w:rsidR="007558D9" w:rsidRPr="00383958" w:rsidRDefault="00FA29C1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A29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2.4 </w:t>
            </w:r>
            <w:r w:rsidRPr="00513F79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วางแนวทางการแก้ไขปัญหาอย่างเป็นระบบ รวมทั้งมีส่วนร่วมในการวางแผนสำรอง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เพื่อรองรับสถานการณ์ที่ไม่เป็นไปตามคาดการณ์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อันเกิดจากการปฏิบัติงานที่มีความซับซ้อน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โดยใช้องค์ความรู้ด้วยความชำนาญการในการปฏิบัติงานด้านการพัฒนาระบบสารสนเทศ</w:t>
            </w:r>
          </w:p>
        </w:tc>
        <w:tc>
          <w:tcPr>
            <w:tcW w:w="5047" w:type="dxa"/>
          </w:tcPr>
          <w:p w14:paraId="39D0ECAD" w14:textId="77777777" w:rsidR="00E01A48" w:rsidRPr="00383958" w:rsidRDefault="00E01A48" w:rsidP="00FA29C1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ด้านการวางแผน </w:t>
            </w:r>
          </w:p>
          <w:p w14:paraId="0D4006BB" w14:textId="68829AED" w:rsidR="006C1828" w:rsidRPr="00383958" w:rsidRDefault="00E01A48" w:rsidP="00FA29C1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="001A4641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วางแผนกลยุทธ์</w:t>
            </w:r>
            <w:r w:rsidR="007F395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731E3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ให้สอดคล้องกับนโยบาย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และยุทธศาสตร์</w:t>
            </w:r>
            <w:r w:rsidR="00903BD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E267E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6E8AC6C4" w14:textId="757E5D6C" w:rsidR="00E01A48" w:rsidRPr="00383958" w:rsidRDefault="00E01A48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0CD0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วางแผนการปฏิบัติงาน โดยการบูรณาการแผน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โครงการ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และกิจกรรมต่าง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เพื่อให้การดำเนินงานเป็นไปตามเป้าหมาย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และผลสัมฤทธิ์ของ</w:t>
            </w:r>
            <w:r w:rsidR="00903BD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ส่วนงานตามที่กำหนดไว้</w:t>
            </w:r>
          </w:p>
          <w:p w14:paraId="5CF83C05" w14:textId="35DAA220" w:rsidR="00E01A48" w:rsidRPr="00383958" w:rsidRDefault="00E01A48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2.3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580F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วางแผนบริหารความเสี่ยง</w:t>
            </w:r>
            <w:r w:rsidR="00B96E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ของส่วนงาน</w:t>
            </w:r>
            <w:r w:rsidR="004F27A9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เพื่อป้องกัน และลดโอกาสที่จะเกิดความเสียหายในการปฏิบัติงาน</w:t>
            </w:r>
            <w:r w:rsidR="7681642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พัฒนาระบบสารสนเทศและการจัดการ</w:t>
            </w:r>
            <w:r w:rsidR="00B9083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ความมั่นคงปลอดภัย</w:t>
            </w:r>
          </w:p>
          <w:p w14:paraId="1F8A6F95" w14:textId="7F1CC45A" w:rsidR="00D44D67" w:rsidRPr="00383958" w:rsidRDefault="00E01A48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="00E267E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3A692D7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ร่วมวางแผนการบริหารการพัฒนาระบบสารสนเทศเพื่อตอบสนองนโยบายของมหาวิทยาลัย</w:t>
            </w:r>
          </w:p>
          <w:p w14:paraId="77C6BC38" w14:textId="3497F4C8" w:rsidR="00012E03" w:rsidRDefault="57CA17F6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="3A692D7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5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681642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วางแผนสำรองแบบบูรณาการ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เพื่อรองรับสถานการณ์ที่ไม่เป็นไปตามคาดการณ์ ที่เกิดจากการปฏิบัติงานท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ี่มีความซับซ้อนมาก</w:t>
            </w:r>
            <w:r w:rsidR="00865264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รวมถึงกำหนดแนวทางการแก้ไขปัญหา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01A4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และการตรวจสอบอย่างเป็นระบบ </w:t>
            </w:r>
          </w:p>
          <w:p w14:paraId="064C5B4F" w14:textId="77777777" w:rsidR="00FA29C1" w:rsidRDefault="00FA29C1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26A47FF" w14:textId="5EE4B04D" w:rsidR="00FA29C1" w:rsidRPr="00383958" w:rsidRDefault="00FA29C1" w:rsidP="00513F79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43C0" w:rsidRPr="00D80BD8" w14:paraId="21DDE0A1" w14:textId="77777777" w:rsidTr="10562C58">
        <w:tc>
          <w:tcPr>
            <w:tcW w:w="4820" w:type="dxa"/>
          </w:tcPr>
          <w:p w14:paraId="3383C730" w14:textId="41D936DA" w:rsidR="00E01A48" w:rsidRPr="00383958" w:rsidRDefault="00E01A48" w:rsidP="00FA29C1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5B06B129" w14:textId="77777777" w:rsidR="00F47E39" w:rsidRPr="00383958" w:rsidRDefault="00F47E39" w:rsidP="00FA29C1">
            <w:pPr>
              <w:spacing w:after="0" w:line="240" w:lineRule="auto"/>
              <w:ind w:right="74" w:firstLine="60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</w:p>
          <w:p w14:paraId="5BB1068A" w14:textId="0257B329" w:rsidR="00BF523C" w:rsidRPr="00383958" w:rsidRDefault="00AA43C0" w:rsidP="00513F79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47E39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3.2 </w:t>
            </w:r>
            <w:r w:rsidR="00F47E3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ชี้แจงและให้รายละเอียดเกี่ยวกับข้อมูลเบื้องต้น แก่สมาชิกในทีม หรือบุคคล หรือหน่วยงาน</w:t>
            </w:r>
            <w:r w:rsidR="006E00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F47E3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 เพื่อสร้างการรับรู้ หรือความเข้าใจ ในการดำเนินงาน</w:t>
            </w:r>
          </w:p>
        </w:tc>
        <w:tc>
          <w:tcPr>
            <w:tcW w:w="5280" w:type="dxa"/>
          </w:tcPr>
          <w:p w14:paraId="7C05A0B5" w14:textId="072C4C03" w:rsidR="00304488" w:rsidRPr="00383958" w:rsidRDefault="006C1828" w:rsidP="00FA29C1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2FC32092" w14:textId="77777777" w:rsidR="00517214" w:rsidRPr="00383958" w:rsidRDefault="5F9D7CA3" w:rsidP="00513F79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</w:t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และส</w:t>
            </w:r>
            <w:r w:rsidR="6693F223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่ง</w:t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เสริม</w:t>
            </w:r>
            <w:r w:rsidR="4AE22E0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ความสัมพันธ์</w:t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อันดี</w:t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75B4" w:rsidRPr="0038395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เพื่อสนับสนุนการทำงานร่วมกัน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ระหว่างทีมงาน</w:t>
            </w:r>
            <w:r w:rsidR="54596D5E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54596D5E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หรือหน่วยงานทั้งภายใน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และภายนอก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3A429B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หรือผู้รับบริการ</w:t>
            </w:r>
            <w:r w:rsidR="390BEAE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เพื่อให้เกิดความร่วมมือ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และผลสัมฤทธิ์ตามที่กำหนด</w:t>
            </w:r>
            <w:r w:rsidR="54596D5E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โดยยึดหลักการมีส่วนร่วม</w:t>
            </w:r>
          </w:p>
          <w:p w14:paraId="395F98C9" w14:textId="6DC6E54D" w:rsidR="006C1828" w:rsidRPr="00383958" w:rsidRDefault="006C1828" w:rsidP="00513F79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3.2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มีบทบาทในการให้ความเห็น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คำแนะนำ </w:t>
            </w:r>
            <w:r w:rsidR="006E00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</w:t>
            </w:r>
            <w:r w:rsidR="4D6DA3E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ผู้ปฏิบัติงานด้านการพัฒนาระบบสารสนเทส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หรือหน่วยงานอื่น และรับฟังความคิดเห็นของสมาชิกในทีม รวมถึงการให้ข้อมูลย้อนกลับ เพื่อให้เกิดความร่วมมือ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และผลสัมฤทธิ์ตามที่ส่วนงานกำหนดไว้</w:t>
            </w:r>
          </w:p>
          <w:p w14:paraId="23752493" w14:textId="45559470" w:rsidR="006C1828" w:rsidRPr="00383958" w:rsidRDefault="006C1828" w:rsidP="00FA29C1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3.3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ี้แจง ให้รายละเอียด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เกี่ยวกับข้อมูล</w:t>
            </w:r>
            <w:r w:rsidR="00C67569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แก่</w:t>
            </w:r>
            <w:r w:rsidR="00265F5B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ผู้ปฏิบัติงานที่เกี่ยวข้อง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5F5B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383958" w:rsidRDefault="007558D9" w:rsidP="00FA29C1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7" w:type="dxa"/>
          </w:tcPr>
          <w:p w14:paraId="10E41D10" w14:textId="454AF2BB" w:rsidR="006C1828" w:rsidRPr="00383958" w:rsidRDefault="006C1828" w:rsidP="00FA29C1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34D20B8E" w14:textId="0D742547" w:rsidR="006C1828" w:rsidRPr="00383958" w:rsidRDefault="006C1828" w:rsidP="00FA29C1">
            <w:pPr>
              <w:spacing w:after="0" w:line="240" w:lineRule="auto"/>
              <w:ind w:right="102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ูรณาการ ประสานงาน</w:t>
            </w:r>
            <w:r w:rsidR="00463F4A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7377E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กับส่วนงานต่าง ๆ รวมถึงประสานการทำงานร่วมกันระหว่างทีมงาน หรือหน่วยงานทั้งภายใน </w:t>
            </w:r>
            <w:r w:rsidR="009F46D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ภายนอก</w:t>
            </w:r>
            <w:r w:rsidR="007B559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เพื่อให้เกิดความร่วมมือ และผลสัมฤทธิ์ตามที่กำหนด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โดยยึดหลักการมีส่วนร่วม</w:t>
            </w:r>
          </w:p>
          <w:p w14:paraId="2E9D73DD" w14:textId="5768E285" w:rsidR="00082EFB" w:rsidRPr="00383958" w:rsidRDefault="00082EFB" w:rsidP="00FA29C1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3A692D7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สร้างทีมงาน และบริหารจัดการทีมงาน</w:t>
            </w:r>
            <w:r w:rsid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</w:t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ดยอาศัยการเจรจา การบริหารจัดการ และทำความเข้าใจกับบุคลากรจากหลายภาคส่วน </w:t>
            </w:r>
            <w:r w:rsidR="1E260C87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เพื่อ</w:t>
            </w:r>
            <w:r w:rsidR="3A692D7F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ให้เกิด</w:t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ความร่วมมือ</w:t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และการแก้ปัญหาได้อย่างเป็นระบบ</w:t>
            </w:r>
            <w:r w:rsidR="009D2E6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00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เกิดประสิทธิภาพ</w:t>
            </w:r>
            <w:r w:rsidR="3A692D7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สูงสุด</w:t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2E6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001943E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บรรลุผลสัมฤทธิ์ของงานตามที่กำหนดไว้</w:t>
            </w:r>
          </w:p>
          <w:p w14:paraId="620B79E8" w14:textId="77777777" w:rsidR="00012E03" w:rsidRDefault="006C1828" w:rsidP="00FA29C1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="00614241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ชี้แจงและให้รายละเอียดข้อมูลเชิงลึก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รวมถึงข้อเท็จจริง ต่อที่ประชุมคณะกรรมการระดับส่วนงาน</w:t>
            </w:r>
            <w:r w:rsidR="00985DFA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และภายนอก</w:t>
            </w:r>
            <w:r w:rsidR="3A692D7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1115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489E8D1F" w14:textId="77777777" w:rsidR="006E003D" w:rsidRDefault="006E003D" w:rsidP="00FA29C1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EFE0D91" w14:textId="77777777" w:rsidR="006E003D" w:rsidRDefault="006E003D" w:rsidP="00FA29C1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A03E110" w14:textId="111C75B9" w:rsidR="006E003D" w:rsidRPr="00383958" w:rsidRDefault="006E003D" w:rsidP="00FA29C1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43C0" w:rsidRPr="00D80BD8" w14:paraId="094F7747" w14:textId="77777777" w:rsidTr="10562C58">
        <w:tc>
          <w:tcPr>
            <w:tcW w:w="4820" w:type="dxa"/>
          </w:tcPr>
          <w:p w14:paraId="6715C48C" w14:textId="77777777" w:rsidR="00985DFA" w:rsidRPr="00383958" w:rsidRDefault="00985DFA" w:rsidP="00FA29C1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58D38813" w14:textId="0539095A" w:rsidR="00F42DA8" w:rsidRPr="00383958" w:rsidRDefault="00F47E39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ให้คำปรึกษา แนะนำเบื้องต้นเผยแพร่ ถ่ายทอดความรู้ทางด้าน</w:t>
            </w:r>
            <w:r w:rsidR="00AE78A0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รวมทั้งตอบปัญหาและขี้แจงเรื่องต่าง ๆ เกี่ยวกับงานในหน้าที่ เพื่อให้ผู้รับบริการได้ทราบข้อมูลและความรู้</w:t>
            </w:r>
            <w:r w:rsid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ต่าง ๆ ที่เป็นประโยชน์ สอดคล้องและสนับสนุนภารกิจของหน่วยงาน </w:t>
            </w:r>
          </w:p>
        </w:tc>
        <w:tc>
          <w:tcPr>
            <w:tcW w:w="5280" w:type="dxa"/>
          </w:tcPr>
          <w:p w14:paraId="51EA64C8" w14:textId="4E41CE50" w:rsidR="00ED630A" w:rsidRPr="00383958" w:rsidRDefault="00985DFA" w:rsidP="00FA29C1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1C3B712F" w14:textId="57AD9685" w:rsidR="00796C00" w:rsidRPr="00383958" w:rsidRDefault="00796C00" w:rsidP="00FA29C1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ให้คำปรึกษา แนะนำ ตอบปัญหา หรือชี้แจงเรื่องต่าง ๆ เกี่ยวกับงานในหน้าที่ท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ี่มีความยุ่งยากและซับซ้อนในรูปแบบของการเผยแพร่ หรือถ่ายทอดความรู้ที่ง่ายต่อการเข้าใจ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ให้สอดคล้องกับความต้องการของผู้รับบริการ อย่างถูกต้อง ทันต่อสถานการณ์ และสามารถดำเนินงานได้อย่างมีประสิทธิภาพ</w:t>
            </w:r>
          </w:p>
          <w:p w14:paraId="1FAC3BE6" w14:textId="035B41FB" w:rsidR="00CE2FA5" w:rsidRPr="00383958" w:rsidRDefault="00985DFA" w:rsidP="00FA29C1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824477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00A8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สามารถ</w:t>
            </w:r>
            <w:r w:rsidR="00B22F5A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</w:t>
            </w:r>
            <w:r w:rsidR="00B22F5A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าที่</w:t>
            </w:r>
            <w:r w:rsidR="005D216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เกิดขึ้นระหว่างการปฏิบัติงานที่เกี่ยวข้องกับ</w:t>
            </w:r>
            <w:r w:rsidR="005D2169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5D216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20869450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</w:t>
            </w:r>
            <w:r w:rsidR="4D6DA3E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่ผู้ปฏิบัติงานทั้งภายใน และภายนอกหน่วยงาน</w:t>
            </w:r>
            <w:r w:rsidR="1B9F60B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00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050F79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โดยใช้องค์ความรู้ด้วยความชำนาญการ</w:t>
            </w:r>
            <w:r w:rsidR="00050F7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ในการปฏิบัติงานได้อย่าง</w:t>
            </w:r>
            <w:r w:rsidR="005B76D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 และ</w:t>
            </w:r>
            <w:r w:rsidR="00050F7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46181F63" w14:textId="050358B2" w:rsidR="00E01A48" w:rsidRPr="00383958" w:rsidRDefault="00E01A48" w:rsidP="00FA29C1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7" w:type="dxa"/>
          </w:tcPr>
          <w:p w14:paraId="5EE6E7FB" w14:textId="77777777" w:rsidR="00985DFA" w:rsidRPr="00383958" w:rsidRDefault="00985DFA" w:rsidP="00FA29C1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ด้านการบริการ </w:t>
            </w:r>
          </w:p>
          <w:p w14:paraId="01A6DD8C" w14:textId="60F087D7" w:rsidR="00D06B95" w:rsidRPr="00383958" w:rsidRDefault="008F5D6C" w:rsidP="00513F79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 ชี้แจง 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ตอบปัญหาที่มีความยุ่งยากและซับซ้อนมาก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โดยใช้วิธีการที่ง่ายต่อการเข้าใจ</w:t>
            </w:r>
            <w:r w:rsidR="00394031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ในการถ่ายทอดประสบการณ์</w:t>
            </w:r>
            <w:r w:rsidR="0039403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ความรู้ เทคนิค และวิธีการ</w:t>
            </w:r>
            <w:r w:rsidR="00394031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987255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39403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ในรูปแบบต่าง ๆ </w:t>
            </w:r>
            <w:r w:rsidR="00FA1C9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</w:t>
            </w:r>
            <w:r w:rsidR="0039403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ใช้เป็นแนวทางในการปฏิบัติงาน</w:t>
            </w:r>
            <w:r w:rsidR="00FA1C9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เพื่อเป็นประโยชน์ต่อ</w:t>
            </w:r>
            <w:r w:rsidR="00804DF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บุคลากรทั้งภายใน หรือภายนอกหน่วยงาน ตลอดจนผู้รับบริการ </w:t>
            </w:r>
          </w:p>
          <w:p w14:paraId="24E62C02" w14:textId="2C49D8F3" w:rsidR="008F5D6C" w:rsidRPr="00383958" w:rsidRDefault="008F5D6C" w:rsidP="00513F79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4.2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2CAACEAE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เทคโนโลยีที่เหมาะสม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</w:t>
            </w:r>
            <w:r w:rsid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/การให้บริการ เพื่อให้เกิดประสิทธิภาพ และ</w:t>
            </w:r>
            <w:r w:rsidR="00EC3F1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บรรลุตามวัตถุประสงค์ของส่วนงาน</w:t>
            </w:r>
          </w:p>
          <w:p w14:paraId="0F8568BC" w14:textId="0347EF3A" w:rsidR="008F5D6C" w:rsidRPr="00383958" w:rsidRDefault="004E18F7" w:rsidP="00FA29C1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F0524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ให้บริการข้อมูลในระดับที่สามารถนำไปใช้เพื่อการตัดสินใจแก่ผู้บริหาร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1844576E" w:rsidR="00BE4694" w:rsidRPr="00383958" w:rsidRDefault="00F05242" w:rsidP="00513F79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386A12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พัฒนาองค์ความรู้ทางวิชาการ รวมถึงให้บริการวิชาการในด้านต่างๆ เช่น การฝึกอบรม และเผยแพร่ความร</w:t>
            </w:r>
            <w:r w:rsidR="00386A1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ู้ความเข้าใจเกี่ยวกับหลักการและวิธีการของงานใน</w:t>
            </w:r>
            <w:r w:rsidR="009328B4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="00386A1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เพื่อให้สามารถปฏิบัติงานได้อย่างถูกต้อง มีประสิทธิภาพ </w:t>
            </w:r>
          </w:p>
        </w:tc>
      </w:tr>
    </w:tbl>
    <w:p w14:paraId="003FA3DA" w14:textId="77777777" w:rsidR="00D94780" w:rsidRPr="00383958" w:rsidRDefault="00D94780" w:rsidP="00FA29C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8ACA4D2" w14:textId="790D7F5E" w:rsidR="00FD2C92" w:rsidRPr="00383958" w:rsidRDefault="00FD2C92" w:rsidP="00FA29C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8395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147" w:type="dxa"/>
        <w:tblInd w:w="-572" w:type="dxa"/>
        <w:tblLook w:val="04A0" w:firstRow="1" w:lastRow="0" w:firstColumn="1" w:lastColumn="0" w:noHBand="0" w:noVBand="1"/>
      </w:tblPr>
      <w:tblGrid>
        <w:gridCol w:w="4778"/>
        <w:gridCol w:w="5640"/>
        <w:gridCol w:w="4729"/>
      </w:tblGrid>
      <w:tr w:rsidR="00AA43C0" w:rsidRPr="00D80BD8" w14:paraId="69A9B8EC" w14:textId="77777777" w:rsidTr="00513F79">
        <w:tc>
          <w:tcPr>
            <w:tcW w:w="4820" w:type="dxa"/>
            <w:vAlign w:val="center"/>
          </w:tcPr>
          <w:p w14:paraId="35A48E61" w14:textId="11720D73" w:rsidR="00FD2C92" w:rsidRPr="00383958" w:rsidRDefault="00FD2C9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557" w:type="dxa"/>
            <w:vAlign w:val="center"/>
          </w:tcPr>
          <w:p w14:paraId="04F6E23A" w14:textId="5F7ABAAF" w:rsidR="00FD2C92" w:rsidRPr="00383958" w:rsidRDefault="00FD2C9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770" w:type="dxa"/>
            <w:vAlign w:val="center"/>
          </w:tcPr>
          <w:p w14:paraId="0E518D63" w14:textId="0258B77A" w:rsidR="00FD2C92" w:rsidRPr="00383958" w:rsidRDefault="00FD2C9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D80BD8" w14:paraId="05FCAC18" w14:textId="77777777" w:rsidTr="00513F79">
        <w:tc>
          <w:tcPr>
            <w:tcW w:w="4820" w:type="dxa"/>
          </w:tcPr>
          <w:p w14:paraId="5E77A5F0" w14:textId="2BFDD05D" w:rsidR="003D2F59" w:rsidRPr="00383958" w:rsidRDefault="01A338B8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="7CAB0EE4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7CAB0EE4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7355CBE9" w14:textId="6CDF1F6B" w:rsidR="00C2446D" w:rsidRPr="00383958" w:rsidRDefault="01A338B8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 w:rsidR="2E6BB4D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ปฏิบัติหน้าที่โดยใช้ความรู้ ความสามารถ</w:t>
            </w:r>
            <w:r w:rsidR="00D21F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E6BB4D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2E6BB4D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ดำเนินงานที่ได้รับมอบหมายในตำแหน่งนักวิชาการคอมพิวเตอร์ ระดับปฏิบัติการ เพื่อให้งาน</w:t>
            </w:r>
            <w:r w:rsidR="00D21F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E6BB4D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มีความถูกต้อง เรียบร้อยและเสร็จทันเวลาที่กำหนดไว้</w:t>
            </w:r>
            <w:r w:rsidR="08E7F559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8E7F55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ภายใต้กฎหมาย ข้อบังคับ และแนวทางปฏิบัติต่าง ๆ </w:t>
            </w:r>
            <w:r w:rsidR="00D21F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8E7F559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="56258945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2E6BB4D7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AE4ACEC" w14:textId="70AFDAA5" w:rsidR="00D310A4" w:rsidRPr="00383958" w:rsidRDefault="08E7F559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1.1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ติดตั้งระบบสารสนเทศ และแก้ไขปัญหาเฉพาะหน้า เพื่ออำนวยให้งานเทคโนโลยีสารสนเทศในความรับผิดชอบดำเนินไปได้อย่างราบรื่น และสอดคล้องกับความต้องการของหน่วยงาน</w:t>
            </w:r>
          </w:p>
          <w:p w14:paraId="241D1613" w14:textId="10DAC93E" w:rsidR="00D310A4" w:rsidRPr="00383958" w:rsidRDefault="08E7F559" w:rsidP="00513F79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1.2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พัฒนา และบำรุงรักษาระบบสารสนเทศ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</w:t>
            </w: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ใช้เครื่องมือพื้นฐาน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ให้ประมวลผลได้อย่างถูกต้อง แม่นยำ มีประสิทธิภาพ และมีความมั่นคงปลอดภัย</w:t>
            </w:r>
          </w:p>
          <w:p w14:paraId="2F282B26" w14:textId="103C25AF" w:rsidR="0001605D" w:rsidRPr="00383958" w:rsidRDefault="0001605D" w:rsidP="00513F79">
            <w:pPr>
              <w:pStyle w:val="paragraph"/>
              <w:spacing w:before="0" w:beforeAutospacing="0" w:after="0" w:afterAutospacing="0"/>
              <w:ind w:firstLine="607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557" w:type="dxa"/>
          </w:tcPr>
          <w:p w14:paraId="61658848" w14:textId="4B5DB68E" w:rsidR="004F6A0D" w:rsidRPr="00383958" w:rsidRDefault="1087F4BE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7CAB0EE4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7CAB0EE4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48009B7A" w14:textId="27742818" w:rsidR="007330B2" w:rsidRPr="00383958" w:rsidRDefault="485AA269" w:rsidP="00FA29C1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1.1 ปฏิบัติงาน</w:t>
            </w:r>
            <w:r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B1A3A" w:rsidRPr="0038395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ที่ยุ่งยากซับซ้อน สอดคล้องตามกฎหมาย ข้อบังคับ และแนวทางปฏิบัติต่าง ๆ ที่เกี่ยวข้อง </w:t>
            </w:r>
            <w:r w:rsidR="7448995B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โดยคำนึงความปลอดภัยด้านเทคโนโลยีสารสนเทศ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อย่างมีประสิทธิภาพ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ประสิทธิผล 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สำเร็จตามมาตรฐาน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ตัวชี้วัด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เป้าหมาย</w:t>
            </w:r>
          </w:p>
          <w:p w14:paraId="3D6926CA" w14:textId="46BDAA02" w:rsidR="007330B2" w:rsidRPr="00383958" w:rsidRDefault="485AA269" w:rsidP="00FA29C1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="520C4177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พัฒนาระบบสารสนเทศ</w:t>
            </w:r>
            <w:r w:rsidR="6835C06B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28FBFFB6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เป็นไป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ตามหลักทฤษฎี 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หรือประยุกต์ใช้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องค์ความร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ู้ที่เกี่ยวข้อง</w:t>
            </w:r>
            <w:r w:rsidR="7448995B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เพื่อสนับสนุนการปฏิบัติงานของส่วนงาน ให้สามารถตอบสนองต่อกา</w:t>
            </w:r>
            <w:r w:rsidR="00D21FB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</w:t>
            </w:r>
            <w:r w:rsidR="10CDCC5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เปลี่ยนแปลงที่รวดเร็วได้อย่างมีประสิทธิภาพ</w:t>
            </w:r>
          </w:p>
          <w:p w14:paraId="0CCAA2D8" w14:textId="46C54C86" w:rsidR="003F6288" w:rsidRPr="00383958" w:rsidRDefault="1AB3954C" w:rsidP="00513F79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28FBFFB6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มุ่งผลส</w:t>
            </w:r>
            <w:r w:rsidR="002D1F5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28FBFFB6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มฤทธิ์ของงานโดยนำความรู้ ทักษะ</w:t>
            </w:r>
            <w:r w:rsid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28FBFFB6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และประสบการณ์มาประยุกต์ใช้กับการปฏิบัติงานในการวางแผน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ออกแบบกระบวนการทำงาน วางแนวทางการแก้ไขปัญหาอย่างเป็นระบบ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โดยนำเครื่องมือหรือเทคโนโลยีมาประยุกต์ใช้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อย่างเหมาะสม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บรรลุเป้าหมาย 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ที่ส่วนงานกำหนด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D600B3" w14:textId="37AE69AD" w:rsidR="003F6288" w:rsidRPr="00383958" w:rsidRDefault="1AB3954C" w:rsidP="00FA29C1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 ประสานการทำงานร่วมกันระหว่างทีมงานหรือหน่วยงานทั้งภายใน และภายนอกส่วนงาน สร้างสัมพันธ์ที่ดีซึ่งกันและกัน โดยยึดหลักการมีส่วนร่วม ให้ความเห็น และรับฟัง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ความคิดเห็น เพื่อให้เกิดทีมงานที่เข้มแข็ง มีความร่วมมือและ</w:t>
            </w:r>
            <w:r w:rsidR="00D21F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ได้ผลสัมฤทธิ์ตามที่กำหนดไว้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330C1C7C" w14:textId="3918E971" w:rsidR="007C2A99" w:rsidRPr="00383958" w:rsidRDefault="1AB3954C" w:rsidP="00FA29C1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5 </w:t>
            </w:r>
            <w:r w:rsidR="28FBFFB6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ตอบปัญหาชี้แจงเรื่องต่าง ๆ 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รวมถึงช่วยแก้ไขปัญหาที่เกิดขึ้นระหว่างการปฏิบัติงาน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ยสามารถ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ถ่ายทอดความรู้ที่ง่ายต่อการเข้าใจ ให้สอดคล้องกับความต้องการ</w:t>
            </w:r>
            <w:r w:rsidR="0F37A866"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เป็นประโยชน์แก่ผู้รับบริการ</w:t>
            </w:r>
          </w:p>
        </w:tc>
        <w:tc>
          <w:tcPr>
            <w:tcW w:w="4770" w:type="dxa"/>
          </w:tcPr>
          <w:p w14:paraId="6ED734A8" w14:textId="171220B8" w:rsidR="004F6A0D" w:rsidRPr="00383958" w:rsidRDefault="7CAB0EE4" w:rsidP="00FA29C1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trike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  <w:r w:rsidR="315C10A2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3067060A" w14:textId="73E2DBB5" w:rsidR="0045174C" w:rsidRPr="00383958" w:rsidRDefault="00EDF83B" w:rsidP="00FA29C1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.1 ปฏิบัติงานด้าน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ที่ยุ่งยากและซับซ้อนมาก สอดคล้องตามกฎหมาย ข้อบังคับ และแนวทางปฏิบัติต่าง ๆ ที่เกี่ยวข้อง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เพื่อสนับสนุนการขับเคลื่อนนโยบาย และการดำเนินงานตามแผนยุทธศาสตร์ของส่วนงานหรือมหาวิทยาลัยให้สำเร็จ และเกิดผลสัมฤทธิ์ตามที่กำหนด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94D23DB" w14:textId="47F46BA0" w:rsidR="00F9338F" w:rsidRPr="00383958" w:rsidRDefault="315C10A2" w:rsidP="00513F79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1.2 </w:t>
            </w:r>
            <w:r w:rsidR="78C301FE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ใช้องค์ความรู้ ทักษะ และประสบการณ์ระดับสูง</w:t>
            </w:r>
            <w:r w:rsidR="0086526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="78C301FE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บูรณาการ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จัดการความรู้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คิดค้นนวัตกรรม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เกี่ยวกับงานในความรับผิดชอบ 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ก่อให้เกิดการพัฒนางาน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</w:t>
            </w:r>
            <w:r w:rsidR="2BB883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ละนำไปสู่แนวปฏิบัติที่ดี</w:t>
            </w:r>
          </w:p>
          <w:p w14:paraId="6D2BF24E" w14:textId="06D1BF8E" w:rsidR="008D0426" w:rsidRPr="00383958" w:rsidRDefault="00EDF83B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2402D52C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="315C10A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3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4C99A4B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ร่วมกำหนดนโยบาย วางแผน ออกแบบกระบวนการทำงาน มีการบริหารจัดการความเสี่ยง</w:t>
            </w:r>
            <w:r w:rsidR="4C99A4B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4C99A4B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โดยวางแผนการแก้ไขปัญหาอย่างเป็นระบบ รวมทั้งมีแผนสำรองฉุกเฉิน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โดยคำนึงถึง</w:t>
            </w:r>
            <w:r w:rsidR="315C10A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ผลกระทบ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ที่อาจจะเกิดขึ้น และสามารถ</w:t>
            </w:r>
            <w:r w:rsidR="315C10A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ควบคุม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ความเสียหายจากเหตุการณ์</w:t>
            </w:r>
            <w:r w:rsidR="315C10A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ละเมิด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</w:t>
            </w:r>
            <w:r w:rsidR="315C10A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มั่นคงปลอดภัยสารสนเทศ</w:t>
            </w:r>
            <w:r w:rsidR="315C10A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ให้อยู่ในระดับที่ส่วนงานยอมรับได้ </w:t>
            </w:r>
          </w:p>
          <w:p w14:paraId="3A953D5F" w14:textId="0AE9EFF5" w:rsidR="000A4064" w:rsidRPr="00383958" w:rsidRDefault="2402D52C" w:rsidP="00FA29C1">
            <w:pPr>
              <w:tabs>
                <w:tab w:val="left" w:pos="1024"/>
              </w:tabs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           </w:t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1.4</w:t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ประสานงานกับส่วนงานต่าง ๆ รวมถึงประสานการทำงานร่วมกันระหว่างทีมงานหรือหน่วยงานทั้งภายใน และภายนอกมหาวิทยาลัย 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สร้างสัมพันธ์ที่ดีซึ่งกันและกัน โดยยึดหลักการมีส่วนร่วม ให้ความเห็น และรับฟังความคิดเห็น ช่วยเหลือกันเพื่อให้งานบรรลุตามวัตถุประสงค์ </w:t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เกิดทีมงาน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ที่เข้มแข็ง มีความร่วมมือและได้ผลสัมฤทธิ์ตาม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ที่กำหนดไว้</w:t>
            </w:r>
            <w:r w:rsidR="347822F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72AD860E" w14:textId="4BA74C77" w:rsidR="00C536A4" w:rsidRPr="00383958" w:rsidRDefault="2402D52C" w:rsidP="00FA29C1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5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ให้บริการข้อมูล คำปรึกษา แนะนำ ชี้แจง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ให้บริการวิชาการ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และตอบปัญหาที่มีความยุ่งยากและซับซ้อนมาก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โดยใช้วิธีการที่ง่ายต่อการเข้าใจ เพื่อเป็นประโยชน์ต่อ ผู้รับบริการ และ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สามารถนำเสนอทางเลือกเพื่อเป็นแนวทางประกอบการตัดสินใจให้แก่ผู้บริหา</w:t>
            </w:r>
            <w:r w:rsidR="6AD7AC8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รได้อย่างถูกต้อง แม่นยำ</w:t>
            </w:r>
          </w:p>
        </w:tc>
      </w:tr>
      <w:tr w:rsidR="00AA43C0" w:rsidRPr="00D80BD8" w14:paraId="5A84E37B" w14:textId="77777777" w:rsidTr="00513F79">
        <w:tc>
          <w:tcPr>
            <w:tcW w:w="4820" w:type="dxa"/>
          </w:tcPr>
          <w:p w14:paraId="1E071544" w14:textId="1BC6C55B" w:rsidR="00493D00" w:rsidRPr="00383958" w:rsidRDefault="027DE621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0C70AE42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C70AE42"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4B5B9461" w:rsidR="000D48B0" w:rsidRPr="00383958" w:rsidRDefault="373BE2C3" w:rsidP="00513F79">
            <w:pPr>
              <w:spacing w:after="0" w:line="240" w:lineRule="auto"/>
              <w:ind w:firstLine="72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35A2DCBF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</w:t>
            </w:r>
            <w:r w:rsidR="6F5F6C07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6F5F6C07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ข้อมูล หรือปัญหา ตอบปัญหาชี้แจงเรื่องต่าง ๆ เบื้องต้น</w:t>
            </w:r>
            <w:r w:rsidR="04656619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571A8B1D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เช่น การติดตั้งระบบคอมพิวเตอร์และการแก้ปัญหา </w:t>
            </w:r>
            <w:r w:rsidR="571A8B1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การเขียนชุดคำสั่งสำหรับพัฒนาระบบ</w:t>
            </w:r>
            <w:r w:rsidR="571A8B1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สารสนเทศ</w:t>
            </w:r>
            <w:r w:rsidR="571A8B1D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E55C90F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รวมถึงสามารถดำเนินการตามแผนป้องกันภัยคุกคามรูปแบบต่าง ๆ ภายใต้การกำกับ แนะนำ ตรวจสอบ ตามที่ได้รับมอบหมาย และสามารถดำเนินการตามแผนสำรองฉุกเฉินเมื่อเกิดเหตุการณ์ละเมิดความมั่นคงปลอดภัย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ให้มีความถูกต้อง รวดเร็ว 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มีประสิทธิภาพ เป็นไปตามกฎหมาย ข้อบังคับ และแนวทางปฏิบัติต่าง ๆ ที่กำหนดไว้</w:t>
            </w:r>
          </w:p>
        </w:tc>
        <w:tc>
          <w:tcPr>
            <w:tcW w:w="5557" w:type="dxa"/>
          </w:tcPr>
          <w:p w14:paraId="439F6899" w14:textId="68064CC6" w:rsidR="0049461C" w:rsidRPr="00383958" w:rsidRDefault="027DE621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  <w:r w:rsidR="4AEBA970" w:rsidRPr="00383958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="4AEBA970" w:rsidRPr="00383958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212B7AAB" w14:textId="7CCC796F" w:rsidR="008F5915" w:rsidRPr="00383958" w:rsidRDefault="090A49AC" w:rsidP="00513F79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2.1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การปฏิบัติงานด้าน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ที่มี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ความยุ่งยากซับซ้อนในกระบวนการทำงานหลากหลายขั้นตอนตั้งแต่เริ่มจนสิ้นสุดกระบวนการ ต้องใช้ความรู้ ความเข้าใจทักษะและประสบการณ์ที่สั่งสมมาประยุกต์ใช้กับการปฏิบัติงานในการวางแผน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จัดการระบบงาน และกระบวนการทำงาน </w:t>
            </w:r>
            <w:r w:rsidR="40C9D8A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ทั้งการบันทึก รวบรวม ศึกษา ค้นคว้า ทดลอง วิเคราะห์ สังเคราะห์ </w:t>
            </w:r>
            <w:r w:rsidR="40C9D8A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สถิติ สรุปผล หรือวิจัย ให้เป็นไปตามหลักทฤษฎี หรือองค์ความรู้ที่เกี่ยวข้อง</w:t>
            </w:r>
            <w:r w:rsidR="28FBFFB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กับการพัฒนาระบบสารสนเทศและการบริหารจัดการ</w:t>
            </w:r>
            <w:r w:rsidR="1F9D753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ความปลอดภัยด้านเทคโนโลยีสารสนเทศของหน่วยงาน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โดยสามารถลดขั้นตอน ลดระยะเวลา และทรัพยากร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รวมถึงการนำเทคโนโลยีที่ทันสมัยมาใช้ เพื่อช่วยแก้ไขปัญหา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และปรับปรุงแนวทางการปฏิบัติงานให้เหมาะสม เพื่อให้การดำเนินงานเป็นไปอย่างถูกต้องตามกฎหมาย ข้อบังคับ และแนวทางปฏิบัติต่าง ๆ ที่เกี่ยวข้อง</w:t>
            </w:r>
            <w:r w:rsidR="1F9D753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และตอบสนองต่อเป้าหมายของหน่วยงาน หรือส่วนงา</w:t>
            </w:r>
            <w:r w:rsidR="027DE62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</w:t>
            </w:r>
          </w:p>
          <w:p w14:paraId="4D20565C" w14:textId="5A841675" w:rsidR="00FF48EB" w:rsidRPr="00383958" w:rsidRDefault="090A49AC" w:rsidP="00FA29C1">
            <w:pPr>
              <w:spacing w:after="0" w:line="240" w:lineRule="auto"/>
              <w:ind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="027DE62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ร่วม</w:t>
            </w:r>
            <w:r w:rsidR="28FBFFB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กำหนดนโยบาย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วางแผน บริหารงาน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โครงการ </w:t>
            </w:r>
            <w:r w:rsidR="6BC43047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ของหน่วยงาน โดย</w:t>
            </w:r>
            <w:r w:rsidR="6BC43047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สรุปรายงานความต้องการเพื่อ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ออกแบบกระบวนการ ควบคุม ติดตามประเมินผลให้เป็นไปตาม</w:t>
            </w:r>
            <w:r w:rsidR="00092B2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ตัวชี้วัดและเป้าหมายของหน่วยงาน</w:t>
            </w:r>
            <w:r w:rsidR="00092B2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หรือส่วนงาน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และร่วมหาแนวทางการแก้ไขปัญหาที่เกิดจากการปฏิบัติงาน</w:t>
            </w:r>
            <w:r w:rsidR="00092B2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อย่างเป็นระบบ</w:t>
            </w:r>
            <w:r w:rsidR="40BAECB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รวมถึงมีบทบาทในการแสดงความคิดเห็น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และให้ข้อมูล เพื่อใช้ประกอบการตัดสินใจแก่ผู้บริหาร</w:t>
            </w:r>
            <w:r w:rsidR="40BAECB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FD8E0A7" w14:textId="0A311E65" w:rsidR="008C339F" w:rsidRPr="00383958" w:rsidRDefault="090A49AC" w:rsidP="00513F79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2.3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ติดต่อประสานงาน</w:t>
            </w:r>
            <w:r w:rsidR="0F404F6E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และส่งเสริมความสัมพันธ์อันดีในทีม รวมทั้งให้ความเห็น คำแนะนำ ชี้แจง ให้รายละเอียดเกี่ยวกับข้อมูลด้าน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การพัฒนาระบบสารสนเทศ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7CE85E8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ผู้รับบริการทั้ง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ภา</w:t>
            </w:r>
            <w:r w:rsidR="7CE85E8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 และภายนอกหน่วยงาน</w:t>
            </w:r>
            <w:r w:rsidR="4120901F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</w:t>
            </w:r>
            <w:r w:rsidR="34C4ABEE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ประสบการณ์ร่วมกับทักษะการ</w:t>
            </w:r>
            <w:r w:rsidR="34C4ABEE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เข้าใจแรงจูงใจของบุคคล ในการโน้มน้าว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34C4ABEE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</w:t>
            </w:r>
            <w:r w:rsidR="7CE85E8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พื่อให้</w:t>
            </w:r>
            <w:r w:rsidR="28FBFFB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สามารถปฏิบัติงานให้สำเร็จ</w:t>
            </w:r>
            <w:r w:rsidR="7CE85E8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7CE85E8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และบรรลุผลสัมฤทธิ์ตามที่กำหนด</w:t>
            </w:r>
            <w:r w:rsidR="28FBFFB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ไว้</w:t>
            </w:r>
          </w:p>
          <w:p w14:paraId="2008CD6C" w14:textId="7D2511C3" w:rsidR="00493D00" w:rsidRPr="00383958" w:rsidRDefault="090A49AC" w:rsidP="00FA29C1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2.4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ความสามารถ ความละเอียดรอบคอบ ปฏิภาณไหวพริบ ประสบการณ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์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ในการให้คำปรึกษา</w:t>
            </w:r>
            <w:r w:rsidR="1E71F39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แนะนำ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1E71F39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ตอบปัญหา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แก่</w:t>
            </w:r>
            <w:r w:rsidR="1E71F39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รับบริการ</w:t>
            </w:r>
            <w:r w:rsidR="1E71F39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ในรูปแบบของการ</w:t>
            </w:r>
            <w:r w:rsidR="1E71F39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เผยแพร่ หรือถ่ายทอดความรู้ที่ง่ายต่อการเข้าใจ</w:t>
            </w:r>
            <w:r w:rsidR="1E71F39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และสอดคล้องกับความต้องการได้อย่างถูกต้อง ทันต่อสถานการณ์ และมีประสิทธิภาพ</w:t>
            </w:r>
          </w:p>
        </w:tc>
        <w:tc>
          <w:tcPr>
            <w:tcW w:w="4770" w:type="dxa"/>
          </w:tcPr>
          <w:p w14:paraId="478420E2" w14:textId="120ECE51" w:rsidR="00493D00" w:rsidRPr="00383958" w:rsidRDefault="0C70AE4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2.</w:t>
            </w:r>
            <w:r w:rsidRPr="00383958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7C83B45E" w14:textId="33D50141" w:rsidR="00D13210" w:rsidRPr="00383958" w:rsidRDefault="0C70AE42" w:rsidP="00FA29C1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2.1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56E7BBF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การพัฒนาระบบสารสนเทศ</w:t>
            </w:r>
            <w:r w:rsidR="56E7BBF3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ระดับที่</w:t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มีความยุ่งยากซับซ้อนมาก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ต้องใช้ข้อมูล</w:t>
            </w:r>
            <w:r w:rsidR="2931016B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ที</w:t>
            </w:r>
            <w:r w:rsidR="00D21FB8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่</w:t>
            </w:r>
            <w:r w:rsidR="2931016B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หลากหลาย</w:t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76D1AECB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และความเข้าใจกระบวนการทำงานอย่างลึกซึ้ง</w:t>
            </w:r>
            <w:r w:rsidR="76D1AECB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ทุกขั้นตอน</w:t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</w:t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วิเคราะห์ สังเคราะห์ 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0106010D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การจัดการองค์ความรู้ สามารถ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มองภาพองค์รวมอย่างรอบด้าน สามารถประเมินความเชื่อมโยง สถานการณ์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คาดการณ์ รวมถึงการบูรณาการ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842F66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ปฏิบัติงานหรือแก้ไขปัญหา</w:t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เพื่อส่งมอบงานให้แก่ผู้รับบริการได้อย่าง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มีประสิทธิผลและ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เป็นไปตาม</w:t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ตัวชี้วัดและเป้าหมาย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5EC9A19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ของหน่วยงาน</w:t>
            </w:r>
            <w:r w:rsidR="389805F8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7362FE66" w14:textId="54F0B8CD" w:rsidR="006D7000" w:rsidRPr="00383958" w:rsidRDefault="389805F8" w:rsidP="00513F79">
            <w:pPr>
              <w:spacing w:after="0" w:line="240" w:lineRule="auto"/>
              <w:ind w:firstLine="743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2.2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สืบค้น รวบรวมข้อมูลที่สำคัญ</w:t>
            </w:r>
            <w:r w:rsidR="79DF1C9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</w:t>
            </w:r>
            <w:r w:rsidR="55787FE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นำเสนอ</w:t>
            </w:r>
            <w:r w:rsidR="79DF1C9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เทคโนโลยีสารสนเทศที่เหมาะสม</w:t>
            </w:r>
            <w:r w:rsidR="0FE807F7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เพื่อร่วมกำหนดทิศทาง เป้าหมาย นโยบาย และยุทธศาสตร์ที่มีผลกระทบสูงต่อส่วนงาน</w:t>
            </w:r>
            <w:r w:rsidR="00865264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="117DADE9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เพื่อเป็นข้อมูลประกอบการนำเสนอทางเลือก</w:t>
            </w:r>
            <w:r w:rsidR="1A5018C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117DADE9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ตัดสินใจให้แก่ผู้บริหารของส่วนงาน</w:t>
            </w:r>
            <w:r w:rsidR="117DADE9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หรือมหาวิทยาลัย</w:t>
            </w:r>
          </w:p>
          <w:p w14:paraId="3C58A3DA" w14:textId="495B4F9E" w:rsidR="00C067D8" w:rsidRPr="00383958" w:rsidRDefault="56304DEF" w:rsidP="00FA29C1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2.3 </w:t>
            </w:r>
            <w:r w:rsidR="5BCD176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ร่วมวางระบบงานด้าน</w:t>
            </w:r>
            <w:r w:rsidR="00AE78A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การพัฒนาระบบสารสนเทศ</w:t>
            </w:r>
            <w:r w:rsidR="5BCD1761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450CEDA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</w:t>
            </w:r>
            <w:r w:rsidR="450CEDA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วิเคราะห์ความเชื่อมโยง ผลกระทบ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450CEDA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เชิงลึกในทุกมิติ</w:t>
            </w:r>
            <w:r w:rsidR="55787FE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และการจัดการความเสี่ยง</w:t>
            </w:r>
            <w:r w:rsidR="450CEDA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เพื่อช่วยแก้ไขปัญหา หรือปรับปรุงแนวทางการปฏิบัติงาน</w:t>
            </w:r>
            <w:r w:rsidR="00D21FB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450CEDA6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ให้มีประสิทธิภาพ </w:t>
            </w:r>
            <w:r w:rsidR="4B48D36A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</w:t>
            </w:r>
            <w:r w:rsidR="4B48D36A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ป็นที่ยอมรับ</w:t>
            </w:r>
            <w:r w:rsidR="4B48D36A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75E0B3A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และลดโอกาสที่จะเกิดความเสียหาย ทำให</w:t>
            </w:r>
            <w:r w:rsidR="375E0B3A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้</w:t>
            </w:r>
            <w:r w:rsidR="169FE91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เกิดการ</w:t>
            </w:r>
            <w:r w:rsidR="76477F6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พัฒนาอย่างต่อเนื่อง </w:t>
            </w:r>
            <w:r w:rsidR="375E0B3A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สอดคล้อง</w:t>
            </w:r>
            <w:r w:rsidR="55787FE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ตามแผนยุทธศาสตร์</w:t>
            </w:r>
            <w:r w:rsidR="0522D50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76477F62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โดยใช้เกณฑ์คุณภาพตามที่มหาวิทยาลัยกำหนด</w:t>
            </w:r>
            <w:r w:rsidR="0522D500"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F20C69C" w14:textId="083EC25F" w:rsidR="00773FFD" w:rsidRPr="00383958" w:rsidRDefault="450CEDA6" w:rsidP="00513F79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4 ติดต่อประสานงานกับหลายภาคส่วน </w:t>
            </w:r>
            <w:r w:rsidR="00FA29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โดยคำนึงถึงความหลากหลายทางวัฒนธรรมองค์กร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เพื่อให้เกิดความร่วมมือ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และผลสัมฤทธิ์ทั้งภายใน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และภายนอกส่วนงาน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หรือมหาวิทยาลัย</w:t>
            </w:r>
          </w:p>
          <w:p w14:paraId="0CBD702B" w14:textId="0CC47446" w:rsidR="00172171" w:rsidRPr="00383958" w:rsidRDefault="55787FE0" w:rsidP="00FA29C1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สร้างและพัฒนาทีม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เพื่อให้เกิดความร่วมมือ 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สามารถแสดงศักยภาพสูงสุด</w:t>
            </w:r>
            <w:r w:rsidRPr="00383958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และเกิดผลสัมฤทธิ์ของงานตามที่กำหนดไว้ </w:t>
            </w:r>
          </w:p>
        </w:tc>
      </w:tr>
      <w:tr w:rsidR="00AA43C0" w:rsidRPr="00D80BD8" w14:paraId="78C4DDF4" w14:textId="77777777" w:rsidTr="00513F79">
        <w:tc>
          <w:tcPr>
            <w:tcW w:w="4820" w:type="dxa"/>
          </w:tcPr>
          <w:p w14:paraId="7E35293F" w14:textId="77777777" w:rsidR="00D61B3E" w:rsidRPr="00383958" w:rsidRDefault="6D17A04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3717D8ED" w14:textId="306833F1" w:rsidR="00D61B3E" w:rsidRPr="00383958" w:rsidRDefault="6D17A04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</w:t>
            </w:r>
            <w:r w:rsidR="2FAF96BC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1A4BE17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</w:p>
        </w:tc>
        <w:tc>
          <w:tcPr>
            <w:tcW w:w="5557" w:type="dxa"/>
          </w:tcPr>
          <w:p w14:paraId="35A35AA8" w14:textId="77777777" w:rsidR="00D61B3E" w:rsidRPr="00383958" w:rsidRDefault="6D17A04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8E9BD83" w14:textId="273F3333" w:rsidR="00A435E6" w:rsidRPr="00383958" w:rsidRDefault="735C4F96" w:rsidP="00FA29C1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ตรวจสอบ ความถูกต้อง ความก้าวหน้าให้เป็นไปตามกฎ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482636C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ตามกรอบระยะเวลา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และรายงานผลการปฏิบัติงานเป็นระยะ</w:t>
            </w:r>
          </w:p>
        </w:tc>
        <w:tc>
          <w:tcPr>
            <w:tcW w:w="4770" w:type="dxa"/>
          </w:tcPr>
          <w:p w14:paraId="5BE36130" w14:textId="0088CEDB" w:rsidR="00C8091D" w:rsidRPr="00383958" w:rsidRDefault="6D17A042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2A181405" w14:textId="35C579A5" w:rsidR="0092389D" w:rsidRPr="00383958" w:rsidRDefault="75A14798" w:rsidP="00D21FB8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ได้รับการกำกับกระบวนการปฏิบัติงานตามเกณฑ</w:t>
            </w:r>
            <w:r w:rsidR="711A58DD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์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ของงานให้เป็นไปตามแผนงานส่วนงานหรือมหาวิทยาลัย</w:t>
            </w:r>
          </w:p>
        </w:tc>
      </w:tr>
      <w:tr w:rsidR="00AA43C0" w:rsidRPr="00D80BD8" w14:paraId="218C6E1E" w14:textId="77777777" w:rsidTr="00513F79">
        <w:tc>
          <w:tcPr>
            <w:tcW w:w="4820" w:type="dxa"/>
          </w:tcPr>
          <w:p w14:paraId="23DCCD5F" w14:textId="77777777" w:rsidR="00E5516C" w:rsidRPr="00383958" w:rsidRDefault="095CDBBF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249C54AB" w14:textId="06E4002C" w:rsidR="00945BAA" w:rsidRPr="00383958" w:rsidRDefault="095CDBBF" w:rsidP="00FA29C1">
            <w:pPr>
              <w:spacing w:after="0" w:line="240" w:lineRule="auto"/>
              <w:ind w:firstLine="4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="495E219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ผู้ปฏิบัติงานสามารถตัดสินใจ</w:t>
            </w:r>
            <w:r w:rsidR="1A4BE178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เบื้องต้น</w:t>
            </w:r>
            <w:r w:rsidR="495E219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</w:t>
            </w:r>
            <w:r w:rsidR="1978E3FB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495E219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ขอบเขตหน้าที่ที่ได้รับมอบหมาย เพื่อให้เกิ</w:t>
            </w:r>
            <w:r w:rsidR="027DE621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495E219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5557" w:type="dxa"/>
          </w:tcPr>
          <w:p w14:paraId="1492A7E9" w14:textId="77777777" w:rsidR="00E5516C" w:rsidRPr="00383958" w:rsidRDefault="095CDBBF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1C68FD37" w14:textId="0FB957DB" w:rsidR="00E5516C" w:rsidRPr="00383958" w:rsidRDefault="095CDBBF" w:rsidP="00FA29C1">
            <w:pPr>
              <w:spacing w:after="0" w:line="240" w:lineRule="auto"/>
              <w:ind w:firstLine="77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ีอิสระในการปฏิบัติงาน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ตัดสินใจได้อย่างอิสระ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ภายใต้ขอบเขตที่ได้รับการ</w:t>
            </w:r>
            <w:r w:rsidR="00796992"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ใช้ความรู้ความสามารถทักษะ ประสบการณ์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ในการเลือกวิธีการ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เครื่องมือในการปฏิบัติงาน เพื่อบรรลุผลสัมฤทธิ์ของงาน </w:t>
            </w:r>
          </w:p>
        </w:tc>
        <w:tc>
          <w:tcPr>
            <w:tcW w:w="4770" w:type="dxa"/>
          </w:tcPr>
          <w:p w14:paraId="4CA86BE3" w14:textId="55F0514A" w:rsidR="00E650A8" w:rsidRPr="00383958" w:rsidRDefault="095CDBBF" w:rsidP="00FA29C1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38395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7E953F2C" w14:textId="04B93A9E" w:rsidR="00FA29C1" w:rsidRDefault="00FA29C1" w:rsidP="00FA29C1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A29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513F79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สามารถตัดสินใจได้อย่างอิสระตามยุทธศาสตร์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ที่ส่วนงาน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9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หรือมหาวิทยาลัยกำหนด</w:t>
            </w:r>
            <w:r w:rsidRPr="00FA29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2C6D956" w14:textId="566B8229" w:rsidR="00E5516C" w:rsidRPr="00383958" w:rsidRDefault="00796992" w:rsidP="00FA29C1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8395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มีอิสระในการเสนอแนวทางเพื่</w:t>
            </w:r>
            <w:r w:rsidR="00D21FB8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อ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ปรับเปลี่ยน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แก้ไขปัญหาเฉพาะหน้าที่ยุ่งยากซับซ้อนมาก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ีส่วนร่วมในการช่วยผู้บริหารตัดสินใจ</w:t>
            </w:r>
            <w:r w:rsidRPr="003839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หรือให้ข้อมูลภายใต้สถานการณ์ที่เปลี่ยนแปลง</w:t>
            </w:r>
          </w:p>
        </w:tc>
      </w:tr>
    </w:tbl>
    <w:p w14:paraId="52ECFC7E" w14:textId="12886409" w:rsidR="00CE6A89" w:rsidRPr="00383958" w:rsidRDefault="00CE6A89" w:rsidP="00FA29C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CE6A89" w:rsidRPr="00383958" w:rsidSect="00755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F481" w14:textId="77777777" w:rsidR="00E5513B" w:rsidRDefault="00E5513B" w:rsidP="007558D9">
      <w:pPr>
        <w:spacing w:after="0" w:line="240" w:lineRule="auto"/>
      </w:pPr>
      <w:r>
        <w:separator/>
      </w:r>
    </w:p>
  </w:endnote>
  <w:endnote w:type="continuationSeparator" w:id="0">
    <w:p w14:paraId="1D89AE6A" w14:textId="77777777" w:rsidR="00E5513B" w:rsidRDefault="00E5513B" w:rsidP="007558D9">
      <w:pPr>
        <w:spacing w:after="0" w:line="240" w:lineRule="auto"/>
      </w:pPr>
      <w:r>
        <w:continuationSeparator/>
      </w:r>
    </w:p>
  </w:endnote>
  <w:endnote w:type="continuationNotice" w:id="1">
    <w:p w14:paraId="5B81915F" w14:textId="77777777" w:rsidR="00E5513B" w:rsidRDefault="00E55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7A7D" w14:textId="77777777" w:rsidR="00E5513B" w:rsidRDefault="00E5513B" w:rsidP="007558D9">
      <w:pPr>
        <w:spacing w:after="0" w:line="240" w:lineRule="auto"/>
      </w:pPr>
      <w:r>
        <w:separator/>
      </w:r>
    </w:p>
  </w:footnote>
  <w:footnote w:type="continuationSeparator" w:id="0">
    <w:p w14:paraId="11D339F2" w14:textId="77777777" w:rsidR="00E5513B" w:rsidRDefault="00E5513B" w:rsidP="007558D9">
      <w:pPr>
        <w:spacing w:after="0" w:line="240" w:lineRule="auto"/>
      </w:pPr>
      <w:r>
        <w:continuationSeparator/>
      </w:r>
    </w:p>
  </w:footnote>
  <w:footnote w:type="continuationNotice" w:id="1">
    <w:p w14:paraId="3AC3A43D" w14:textId="77777777" w:rsidR="00E5513B" w:rsidRDefault="00E551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3CE3"/>
    <w:multiLevelType w:val="hybridMultilevel"/>
    <w:tmpl w:val="A0D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AC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631D2"/>
    <w:multiLevelType w:val="hybridMultilevel"/>
    <w:tmpl w:val="547809BA"/>
    <w:lvl w:ilvl="0" w:tplc="3B1E7796">
      <w:start w:val="1"/>
      <w:numFmt w:val="thaiNumbers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090472718">
    <w:abstractNumId w:val="0"/>
  </w:num>
  <w:num w:numId="2" w16cid:durableId="1600018657">
    <w:abstractNumId w:val="2"/>
  </w:num>
  <w:num w:numId="3" w16cid:durableId="15557760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NTANAN PONPATARAPIJAN">
    <w15:presenceInfo w15:providerId="AD" w15:userId="S::nontanan.p@cmu.ac.th::7af8559d-546f-45e3-ad7c-5e85c863b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1C85"/>
    <w:rsid w:val="000032A9"/>
    <w:rsid w:val="00003CD7"/>
    <w:rsid w:val="000059A9"/>
    <w:rsid w:val="00011DCF"/>
    <w:rsid w:val="00012E03"/>
    <w:rsid w:val="0001605D"/>
    <w:rsid w:val="00020006"/>
    <w:rsid w:val="00026936"/>
    <w:rsid w:val="00026A63"/>
    <w:rsid w:val="000275F5"/>
    <w:rsid w:val="00031E89"/>
    <w:rsid w:val="000360DC"/>
    <w:rsid w:val="000408BA"/>
    <w:rsid w:val="00042D00"/>
    <w:rsid w:val="00045AE6"/>
    <w:rsid w:val="000460FB"/>
    <w:rsid w:val="00050F79"/>
    <w:rsid w:val="000620BC"/>
    <w:rsid w:val="0006564C"/>
    <w:rsid w:val="000700A8"/>
    <w:rsid w:val="0007227A"/>
    <w:rsid w:val="00073E61"/>
    <w:rsid w:val="000749B2"/>
    <w:rsid w:val="00082EFB"/>
    <w:rsid w:val="00083651"/>
    <w:rsid w:val="00092B2F"/>
    <w:rsid w:val="00093FD2"/>
    <w:rsid w:val="000965B1"/>
    <w:rsid w:val="00097552"/>
    <w:rsid w:val="000A1E37"/>
    <w:rsid w:val="000A20A8"/>
    <w:rsid w:val="000A2D65"/>
    <w:rsid w:val="000A3BA5"/>
    <w:rsid w:val="000A4064"/>
    <w:rsid w:val="000A416B"/>
    <w:rsid w:val="000B3ED6"/>
    <w:rsid w:val="000C2304"/>
    <w:rsid w:val="000C66BD"/>
    <w:rsid w:val="000D0298"/>
    <w:rsid w:val="000D12B4"/>
    <w:rsid w:val="000D294C"/>
    <w:rsid w:val="000D48B0"/>
    <w:rsid w:val="000E0063"/>
    <w:rsid w:val="000E0E37"/>
    <w:rsid w:val="000E1510"/>
    <w:rsid w:val="000E22CE"/>
    <w:rsid w:val="000F3D3F"/>
    <w:rsid w:val="000F66F3"/>
    <w:rsid w:val="000F6E63"/>
    <w:rsid w:val="000F7995"/>
    <w:rsid w:val="0010017B"/>
    <w:rsid w:val="0010134D"/>
    <w:rsid w:val="0010681E"/>
    <w:rsid w:val="00107E0A"/>
    <w:rsid w:val="001122E5"/>
    <w:rsid w:val="00114C7B"/>
    <w:rsid w:val="00117DFE"/>
    <w:rsid w:val="00120E68"/>
    <w:rsid w:val="001212DE"/>
    <w:rsid w:val="00121538"/>
    <w:rsid w:val="0012663A"/>
    <w:rsid w:val="0013094D"/>
    <w:rsid w:val="00132424"/>
    <w:rsid w:val="00133A0F"/>
    <w:rsid w:val="001375B4"/>
    <w:rsid w:val="001406B3"/>
    <w:rsid w:val="001406D3"/>
    <w:rsid w:val="00143252"/>
    <w:rsid w:val="00155377"/>
    <w:rsid w:val="00155D6A"/>
    <w:rsid w:val="00157772"/>
    <w:rsid w:val="0016142B"/>
    <w:rsid w:val="001631F3"/>
    <w:rsid w:val="00165ADD"/>
    <w:rsid w:val="00172171"/>
    <w:rsid w:val="00174F34"/>
    <w:rsid w:val="00177A5D"/>
    <w:rsid w:val="001810B8"/>
    <w:rsid w:val="00185275"/>
    <w:rsid w:val="00186D38"/>
    <w:rsid w:val="00191970"/>
    <w:rsid w:val="001943E8"/>
    <w:rsid w:val="001953A2"/>
    <w:rsid w:val="001958EA"/>
    <w:rsid w:val="0019650C"/>
    <w:rsid w:val="00197CA6"/>
    <w:rsid w:val="001A0079"/>
    <w:rsid w:val="001A29F8"/>
    <w:rsid w:val="001A2F3A"/>
    <w:rsid w:val="001A33AB"/>
    <w:rsid w:val="001A4641"/>
    <w:rsid w:val="001A5368"/>
    <w:rsid w:val="001A76DE"/>
    <w:rsid w:val="001B18B2"/>
    <w:rsid w:val="001B2C12"/>
    <w:rsid w:val="001B38DC"/>
    <w:rsid w:val="001B5551"/>
    <w:rsid w:val="001B5C45"/>
    <w:rsid w:val="001B6F44"/>
    <w:rsid w:val="001C061C"/>
    <w:rsid w:val="001D0CAD"/>
    <w:rsid w:val="001E1365"/>
    <w:rsid w:val="001E1685"/>
    <w:rsid w:val="001E2322"/>
    <w:rsid w:val="001E252D"/>
    <w:rsid w:val="001E3DAF"/>
    <w:rsid w:val="001E5AFE"/>
    <w:rsid w:val="001F3CAF"/>
    <w:rsid w:val="001F6251"/>
    <w:rsid w:val="001F6CA1"/>
    <w:rsid w:val="00200304"/>
    <w:rsid w:val="00205EB6"/>
    <w:rsid w:val="00211179"/>
    <w:rsid w:val="0021252F"/>
    <w:rsid w:val="00213F29"/>
    <w:rsid w:val="00215DCA"/>
    <w:rsid w:val="00215F3F"/>
    <w:rsid w:val="0021730F"/>
    <w:rsid w:val="002223CA"/>
    <w:rsid w:val="002226E4"/>
    <w:rsid w:val="00224F1C"/>
    <w:rsid w:val="002259CE"/>
    <w:rsid w:val="00236718"/>
    <w:rsid w:val="00240EF7"/>
    <w:rsid w:val="00242A88"/>
    <w:rsid w:val="00250C2C"/>
    <w:rsid w:val="00252201"/>
    <w:rsid w:val="002522E4"/>
    <w:rsid w:val="00253294"/>
    <w:rsid w:val="00254722"/>
    <w:rsid w:val="00257684"/>
    <w:rsid w:val="00260DB6"/>
    <w:rsid w:val="00261EC0"/>
    <w:rsid w:val="00262146"/>
    <w:rsid w:val="00265F5B"/>
    <w:rsid w:val="00271EB4"/>
    <w:rsid w:val="00273D5E"/>
    <w:rsid w:val="002762BE"/>
    <w:rsid w:val="00281008"/>
    <w:rsid w:val="00281A54"/>
    <w:rsid w:val="00282197"/>
    <w:rsid w:val="00283879"/>
    <w:rsid w:val="00285708"/>
    <w:rsid w:val="00285983"/>
    <w:rsid w:val="0028702B"/>
    <w:rsid w:val="00287102"/>
    <w:rsid w:val="00291850"/>
    <w:rsid w:val="00292213"/>
    <w:rsid w:val="00292946"/>
    <w:rsid w:val="0029628E"/>
    <w:rsid w:val="002A2FC9"/>
    <w:rsid w:val="002A651D"/>
    <w:rsid w:val="002B1D71"/>
    <w:rsid w:val="002B2EB0"/>
    <w:rsid w:val="002B4151"/>
    <w:rsid w:val="002B515A"/>
    <w:rsid w:val="002B6BB7"/>
    <w:rsid w:val="002C5690"/>
    <w:rsid w:val="002D1F5C"/>
    <w:rsid w:val="002D2DE2"/>
    <w:rsid w:val="002E1A37"/>
    <w:rsid w:val="002E789C"/>
    <w:rsid w:val="002F1D67"/>
    <w:rsid w:val="002F7FC3"/>
    <w:rsid w:val="00301EB2"/>
    <w:rsid w:val="00304488"/>
    <w:rsid w:val="00306693"/>
    <w:rsid w:val="00306D57"/>
    <w:rsid w:val="00314523"/>
    <w:rsid w:val="00320144"/>
    <w:rsid w:val="00325C54"/>
    <w:rsid w:val="00326B4B"/>
    <w:rsid w:val="00327684"/>
    <w:rsid w:val="00330001"/>
    <w:rsid w:val="003315F9"/>
    <w:rsid w:val="00333161"/>
    <w:rsid w:val="00334BFF"/>
    <w:rsid w:val="0034212B"/>
    <w:rsid w:val="00350FF7"/>
    <w:rsid w:val="00351369"/>
    <w:rsid w:val="003562B0"/>
    <w:rsid w:val="00356497"/>
    <w:rsid w:val="0035675A"/>
    <w:rsid w:val="00365432"/>
    <w:rsid w:val="00370565"/>
    <w:rsid w:val="00371B66"/>
    <w:rsid w:val="00371D94"/>
    <w:rsid w:val="00373B03"/>
    <w:rsid w:val="0037632D"/>
    <w:rsid w:val="003769C0"/>
    <w:rsid w:val="003812AE"/>
    <w:rsid w:val="00382457"/>
    <w:rsid w:val="00383655"/>
    <w:rsid w:val="00383958"/>
    <w:rsid w:val="003849DD"/>
    <w:rsid w:val="00386A12"/>
    <w:rsid w:val="00390209"/>
    <w:rsid w:val="003906E7"/>
    <w:rsid w:val="00394031"/>
    <w:rsid w:val="0039515E"/>
    <w:rsid w:val="00395C40"/>
    <w:rsid w:val="003A569A"/>
    <w:rsid w:val="003B24EB"/>
    <w:rsid w:val="003C066C"/>
    <w:rsid w:val="003C2890"/>
    <w:rsid w:val="003D14DF"/>
    <w:rsid w:val="003D1E95"/>
    <w:rsid w:val="003D2BE2"/>
    <w:rsid w:val="003D2F59"/>
    <w:rsid w:val="003E045A"/>
    <w:rsid w:val="003E0814"/>
    <w:rsid w:val="003E625E"/>
    <w:rsid w:val="003F6288"/>
    <w:rsid w:val="003F7208"/>
    <w:rsid w:val="003F74E3"/>
    <w:rsid w:val="0040279F"/>
    <w:rsid w:val="00403492"/>
    <w:rsid w:val="00412E00"/>
    <w:rsid w:val="00414EB7"/>
    <w:rsid w:val="004174FC"/>
    <w:rsid w:val="00417B3C"/>
    <w:rsid w:val="00417BE3"/>
    <w:rsid w:val="004255AD"/>
    <w:rsid w:val="00425C7A"/>
    <w:rsid w:val="00430DE0"/>
    <w:rsid w:val="00436C09"/>
    <w:rsid w:val="004401EA"/>
    <w:rsid w:val="00441B7D"/>
    <w:rsid w:val="00451327"/>
    <w:rsid w:val="0045174C"/>
    <w:rsid w:val="00456B6F"/>
    <w:rsid w:val="00463307"/>
    <w:rsid w:val="00463E7A"/>
    <w:rsid w:val="00463F4A"/>
    <w:rsid w:val="004663F9"/>
    <w:rsid w:val="0047325A"/>
    <w:rsid w:val="00476A5B"/>
    <w:rsid w:val="0048059A"/>
    <w:rsid w:val="00487D12"/>
    <w:rsid w:val="0049190F"/>
    <w:rsid w:val="00492B21"/>
    <w:rsid w:val="00492BF3"/>
    <w:rsid w:val="00493D00"/>
    <w:rsid w:val="00493F54"/>
    <w:rsid w:val="0049461C"/>
    <w:rsid w:val="00495010"/>
    <w:rsid w:val="00495FF0"/>
    <w:rsid w:val="004A008F"/>
    <w:rsid w:val="004A0F40"/>
    <w:rsid w:val="004A193C"/>
    <w:rsid w:val="004A3B60"/>
    <w:rsid w:val="004A6A0A"/>
    <w:rsid w:val="004B750A"/>
    <w:rsid w:val="004C4E4C"/>
    <w:rsid w:val="004C5934"/>
    <w:rsid w:val="004C766B"/>
    <w:rsid w:val="004C7EBC"/>
    <w:rsid w:val="004D32BF"/>
    <w:rsid w:val="004D3FB4"/>
    <w:rsid w:val="004D4541"/>
    <w:rsid w:val="004D4A71"/>
    <w:rsid w:val="004D5FF5"/>
    <w:rsid w:val="004E1468"/>
    <w:rsid w:val="004E18F7"/>
    <w:rsid w:val="004E2A39"/>
    <w:rsid w:val="004E2CD8"/>
    <w:rsid w:val="004F0775"/>
    <w:rsid w:val="004F0F24"/>
    <w:rsid w:val="004F1262"/>
    <w:rsid w:val="004F27A9"/>
    <w:rsid w:val="004F588A"/>
    <w:rsid w:val="004F6A0D"/>
    <w:rsid w:val="0050323F"/>
    <w:rsid w:val="0050460A"/>
    <w:rsid w:val="00506579"/>
    <w:rsid w:val="005069EF"/>
    <w:rsid w:val="00506D79"/>
    <w:rsid w:val="0050756F"/>
    <w:rsid w:val="00513F79"/>
    <w:rsid w:val="00517214"/>
    <w:rsid w:val="005176BA"/>
    <w:rsid w:val="00521139"/>
    <w:rsid w:val="00537178"/>
    <w:rsid w:val="005431E0"/>
    <w:rsid w:val="00543D7C"/>
    <w:rsid w:val="0054477C"/>
    <w:rsid w:val="00551A61"/>
    <w:rsid w:val="0055305F"/>
    <w:rsid w:val="00556AAA"/>
    <w:rsid w:val="00560C5B"/>
    <w:rsid w:val="00561E61"/>
    <w:rsid w:val="00561F90"/>
    <w:rsid w:val="005627D0"/>
    <w:rsid w:val="00565A04"/>
    <w:rsid w:val="00565B26"/>
    <w:rsid w:val="00566908"/>
    <w:rsid w:val="0056716E"/>
    <w:rsid w:val="00580ECE"/>
    <w:rsid w:val="0058568E"/>
    <w:rsid w:val="00590DB7"/>
    <w:rsid w:val="005A580F"/>
    <w:rsid w:val="005B48DC"/>
    <w:rsid w:val="005B4F4E"/>
    <w:rsid w:val="005B5EF9"/>
    <w:rsid w:val="005B6348"/>
    <w:rsid w:val="005B7123"/>
    <w:rsid w:val="005B76D2"/>
    <w:rsid w:val="005D065C"/>
    <w:rsid w:val="005D1148"/>
    <w:rsid w:val="005D2169"/>
    <w:rsid w:val="005D4FB1"/>
    <w:rsid w:val="005D597C"/>
    <w:rsid w:val="005D6DB4"/>
    <w:rsid w:val="005E5CA3"/>
    <w:rsid w:val="005F14B1"/>
    <w:rsid w:val="005F3879"/>
    <w:rsid w:val="005F5936"/>
    <w:rsid w:val="005F7D48"/>
    <w:rsid w:val="005F7EE7"/>
    <w:rsid w:val="00602269"/>
    <w:rsid w:val="00605D8D"/>
    <w:rsid w:val="0060643C"/>
    <w:rsid w:val="006102BA"/>
    <w:rsid w:val="00611152"/>
    <w:rsid w:val="00611DC2"/>
    <w:rsid w:val="00614241"/>
    <w:rsid w:val="00622C67"/>
    <w:rsid w:val="00624D19"/>
    <w:rsid w:val="006309EE"/>
    <w:rsid w:val="00631973"/>
    <w:rsid w:val="00632139"/>
    <w:rsid w:val="00633C0F"/>
    <w:rsid w:val="0063460B"/>
    <w:rsid w:val="0064170D"/>
    <w:rsid w:val="00647A3C"/>
    <w:rsid w:val="006514A2"/>
    <w:rsid w:val="006542F7"/>
    <w:rsid w:val="006544A0"/>
    <w:rsid w:val="006548A3"/>
    <w:rsid w:val="00656F81"/>
    <w:rsid w:val="00661CB8"/>
    <w:rsid w:val="00662B06"/>
    <w:rsid w:val="0066565B"/>
    <w:rsid w:val="00666D89"/>
    <w:rsid w:val="00672AF3"/>
    <w:rsid w:val="00674D65"/>
    <w:rsid w:val="00674DE1"/>
    <w:rsid w:val="00675AEE"/>
    <w:rsid w:val="00675C88"/>
    <w:rsid w:val="0068260E"/>
    <w:rsid w:val="00682B84"/>
    <w:rsid w:val="006831AC"/>
    <w:rsid w:val="006836F2"/>
    <w:rsid w:val="0068395F"/>
    <w:rsid w:val="00685FD0"/>
    <w:rsid w:val="0069082C"/>
    <w:rsid w:val="006940DC"/>
    <w:rsid w:val="00694FE7"/>
    <w:rsid w:val="006978C2"/>
    <w:rsid w:val="006A1B3B"/>
    <w:rsid w:val="006A1D57"/>
    <w:rsid w:val="006A1D65"/>
    <w:rsid w:val="006A30BE"/>
    <w:rsid w:val="006A750E"/>
    <w:rsid w:val="006B216C"/>
    <w:rsid w:val="006B3322"/>
    <w:rsid w:val="006B7526"/>
    <w:rsid w:val="006C0186"/>
    <w:rsid w:val="006C1828"/>
    <w:rsid w:val="006C30E1"/>
    <w:rsid w:val="006D2352"/>
    <w:rsid w:val="006D546B"/>
    <w:rsid w:val="006D7000"/>
    <w:rsid w:val="006E003D"/>
    <w:rsid w:val="006E21F4"/>
    <w:rsid w:val="006E3A55"/>
    <w:rsid w:val="006E5C99"/>
    <w:rsid w:val="006E718A"/>
    <w:rsid w:val="00700D6A"/>
    <w:rsid w:val="0070313A"/>
    <w:rsid w:val="00706BD3"/>
    <w:rsid w:val="00710999"/>
    <w:rsid w:val="007114FC"/>
    <w:rsid w:val="00716710"/>
    <w:rsid w:val="00720862"/>
    <w:rsid w:val="00722D65"/>
    <w:rsid w:val="00723571"/>
    <w:rsid w:val="00726EDE"/>
    <w:rsid w:val="007307E5"/>
    <w:rsid w:val="00731A88"/>
    <w:rsid w:val="00731E3D"/>
    <w:rsid w:val="007330B2"/>
    <w:rsid w:val="00737546"/>
    <w:rsid w:val="007377E1"/>
    <w:rsid w:val="00741DC8"/>
    <w:rsid w:val="00743F43"/>
    <w:rsid w:val="00744C10"/>
    <w:rsid w:val="00745257"/>
    <w:rsid w:val="0074798D"/>
    <w:rsid w:val="0075133C"/>
    <w:rsid w:val="00753EC4"/>
    <w:rsid w:val="00754066"/>
    <w:rsid w:val="007558D9"/>
    <w:rsid w:val="00760C6A"/>
    <w:rsid w:val="00767BE7"/>
    <w:rsid w:val="00773FFD"/>
    <w:rsid w:val="00776B4E"/>
    <w:rsid w:val="0078030F"/>
    <w:rsid w:val="00796992"/>
    <w:rsid w:val="00796C00"/>
    <w:rsid w:val="00797D2C"/>
    <w:rsid w:val="007A4286"/>
    <w:rsid w:val="007A5910"/>
    <w:rsid w:val="007B090A"/>
    <w:rsid w:val="007B1A3A"/>
    <w:rsid w:val="007B5595"/>
    <w:rsid w:val="007B6983"/>
    <w:rsid w:val="007B7302"/>
    <w:rsid w:val="007C2032"/>
    <w:rsid w:val="007C2A99"/>
    <w:rsid w:val="007C382B"/>
    <w:rsid w:val="007C6760"/>
    <w:rsid w:val="007C6CF7"/>
    <w:rsid w:val="007D1118"/>
    <w:rsid w:val="007D61CF"/>
    <w:rsid w:val="007E283B"/>
    <w:rsid w:val="007E29EA"/>
    <w:rsid w:val="007E39EA"/>
    <w:rsid w:val="007F0CE4"/>
    <w:rsid w:val="007F3950"/>
    <w:rsid w:val="00804DF2"/>
    <w:rsid w:val="008076B5"/>
    <w:rsid w:val="0081032D"/>
    <w:rsid w:val="008138F6"/>
    <w:rsid w:val="0081425C"/>
    <w:rsid w:val="0081451D"/>
    <w:rsid w:val="0081551C"/>
    <w:rsid w:val="00821338"/>
    <w:rsid w:val="00824477"/>
    <w:rsid w:val="00826CFA"/>
    <w:rsid w:val="00834103"/>
    <w:rsid w:val="00835C3D"/>
    <w:rsid w:val="00835DFB"/>
    <w:rsid w:val="00837849"/>
    <w:rsid w:val="00843C93"/>
    <w:rsid w:val="00843CD5"/>
    <w:rsid w:val="008511A6"/>
    <w:rsid w:val="008567B1"/>
    <w:rsid w:val="00862B9F"/>
    <w:rsid w:val="00864D58"/>
    <w:rsid w:val="00865264"/>
    <w:rsid w:val="00866624"/>
    <w:rsid w:val="00872552"/>
    <w:rsid w:val="00872ED4"/>
    <w:rsid w:val="00873495"/>
    <w:rsid w:val="00896E9D"/>
    <w:rsid w:val="008A3835"/>
    <w:rsid w:val="008A3F28"/>
    <w:rsid w:val="008B0777"/>
    <w:rsid w:val="008B4204"/>
    <w:rsid w:val="008B474A"/>
    <w:rsid w:val="008C048C"/>
    <w:rsid w:val="008C111E"/>
    <w:rsid w:val="008C339F"/>
    <w:rsid w:val="008C49C7"/>
    <w:rsid w:val="008C528A"/>
    <w:rsid w:val="008C733B"/>
    <w:rsid w:val="008D0426"/>
    <w:rsid w:val="008D3505"/>
    <w:rsid w:val="008E457C"/>
    <w:rsid w:val="008F076D"/>
    <w:rsid w:val="008F168F"/>
    <w:rsid w:val="008F4E46"/>
    <w:rsid w:val="008F5915"/>
    <w:rsid w:val="008F5D6C"/>
    <w:rsid w:val="008F742A"/>
    <w:rsid w:val="008F7FA4"/>
    <w:rsid w:val="00903BD0"/>
    <w:rsid w:val="009045D6"/>
    <w:rsid w:val="00906B6B"/>
    <w:rsid w:val="00910215"/>
    <w:rsid w:val="00910C0B"/>
    <w:rsid w:val="00910C9A"/>
    <w:rsid w:val="00911B9E"/>
    <w:rsid w:val="00912952"/>
    <w:rsid w:val="00914F47"/>
    <w:rsid w:val="0091628F"/>
    <w:rsid w:val="00916B98"/>
    <w:rsid w:val="00921426"/>
    <w:rsid w:val="0092389D"/>
    <w:rsid w:val="00927F21"/>
    <w:rsid w:val="00931495"/>
    <w:rsid w:val="009328B4"/>
    <w:rsid w:val="00935939"/>
    <w:rsid w:val="00935B78"/>
    <w:rsid w:val="0093697A"/>
    <w:rsid w:val="00940ABF"/>
    <w:rsid w:val="00940B80"/>
    <w:rsid w:val="009430EA"/>
    <w:rsid w:val="00945BAA"/>
    <w:rsid w:val="009477B3"/>
    <w:rsid w:val="00952861"/>
    <w:rsid w:val="00955E52"/>
    <w:rsid w:val="00960A67"/>
    <w:rsid w:val="00962BF8"/>
    <w:rsid w:val="00965298"/>
    <w:rsid w:val="00965DD2"/>
    <w:rsid w:val="009740BC"/>
    <w:rsid w:val="009823ED"/>
    <w:rsid w:val="00985DFA"/>
    <w:rsid w:val="00987255"/>
    <w:rsid w:val="0099326A"/>
    <w:rsid w:val="00997D01"/>
    <w:rsid w:val="009A130E"/>
    <w:rsid w:val="009A2E67"/>
    <w:rsid w:val="009A359F"/>
    <w:rsid w:val="009A4867"/>
    <w:rsid w:val="009A612E"/>
    <w:rsid w:val="009A6189"/>
    <w:rsid w:val="009A7BA6"/>
    <w:rsid w:val="009B3D11"/>
    <w:rsid w:val="009B5378"/>
    <w:rsid w:val="009B5D0D"/>
    <w:rsid w:val="009C0015"/>
    <w:rsid w:val="009C5D31"/>
    <w:rsid w:val="009D11BA"/>
    <w:rsid w:val="009D1728"/>
    <w:rsid w:val="009D2E65"/>
    <w:rsid w:val="009D43A7"/>
    <w:rsid w:val="009D5108"/>
    <w:rsid w:val="009D6B20"/>
    <w:rsid w:val="009D77BD"/>
    <w:rsid w:val="009E2156"/>
    <w:rsid w:val="009F01BC"/>
    <w:rsid w:val="009F0F34"/>
    <w:rsid w:val="009F42EF"/>
    <w:rsid w:val="009F46D7"/>
    <w:rsid w:val="00A00598"/>
    <w:rsid w:val="00A00DF8"/>
    <w:rsid w:val="00A05A4F"/>
    <w:rsid w:val="00A10FDD"/>
    <w:rsid w:val="00A1291D"/>
    <w:rsid w:val="00A15392"/>
    <w:rsid w:val="00A15848"/>
    <w:rsid w:val="00A26EA0"/>
    <w:rsid w:val="00A33BE2"/>
    <w:rsid w:val="00A3513D"/>
    <w:rsid w:val="00A35222"/>
    <w:rsid w:val="00A356A9"/>
    <w:rsid w:val="00A435E6"/>
    <w:rsid w:val="00A53084"/>
    <w:rsid w:val="00A54B39"/>
    <w:rsid w:val="00A567B4"/>
    <w:rsid w:val="00A5720E"/>
    <w:rsid w:val="00A63DC3"/>
    <w:rsid w:val="00A653F3"/>
    <w:rsid w:val="00A67674"/>
    <w:rsid w:val="00A73551"/>
    <w:rsid w:val="00A81FDD"/>
    <w:rsid w:val="00A82F36"/>
    <w:rsid w:val="00A84C99"/>
    <w:rsid w:val="00A85A76"/>
    <w:rsid w:val="00A9490F"/>
    <w:rsid w:val="00A96D0A"/>
    <w:rsid w:val="00AA43C0"/>
    <w:rsid w:val="00AA57A3"/>
    <w:rsid w:val="00AA63C5"/>
    <w:rsid w:val="00AB04EA"/>
    <w:rsid w:val="00AB23B5"/>
    <w:rsid w:val="00AB4613"/>
    <w:rsid w:val="00AB4B34"/>
    <w:rsid w:val="00AB6FAE"/>
    <w:rsid w:val="00AB798D"/>
    <w:rsid w:val="00AC1558"/>
    <w:rsid w:val="00AC25F7"/>
    <w:rsid w:val="00AC326A"/>
    <w:rsid w:val="00AD15A5"/>
    <w:rsid w:val="00AD368D"/>
    <w:rsid w:val="00AD3716"/>
    <w:rsid w:val="00AD4B9A"/>
    <w:rsid w:val="00AD5995"/>
    <w:rsid w:val="00AE5CE7"/>
    <w:rsid w:val="00AE78A0"/>
    <w:rsid w:val="00AF10FB"/>
    <w:rsid w:val="00AF1455"/>
    <w:rsid w:val="00AF30B5"/>
    <w:rsid w:val="00AF31C3"/>
    <w:rsid w:val="00AF72C3"/>
    <w:rsid w:val="00B029D9"/>
    <w:rsid w:val="00B02CCF"/>
    <w:rsid w:val="00B0640E"/>
    <w:rsid w:val="00B06DA4"/>
    <w:rsid w:val="00B11A86"/>
    <w:rsid w:val="00B16529"/>
    <w:rsid w:val="00B2235D"/>
    <w:rsid w:val="00B22406"/>
    <w:rsid w:val="00B22F5A"/>
    <w:rsid w:val="00B31002"/>
    <w:rsid w:val="00B33B50"/>
    <w:rsid w:val="00B33CDC"/>
    <w:rsid w:val="00B42EC7"/>
    <w:rsid w:val="00B4503E"/>
    <w:rsid w:val="00B4522F"/>
    <w:rsid w:val="00B502E8"/>
    <w:rsid w:val="00B50368"/>
    <w:rsid w:val="00B55C92"/>
    <w:rsid w:val="00B65A48"/>
    <w:rsid w:val="00B66DD3"/>
    <w:rsid w:val="00B70F21"/>
    <w:rsid w:val="00B73977"/>
    <w:rsid w:val="00B84361"/>
    <w:rsid w:val="00B862FA"/>
    <w:rsid w:val="00B9083A"/>
    <w:rsid w:val="00B96EA0"/>
    <w:rsid w:val="00BA1236"/>
    <w:rsid w:val="00BA39BA"/>
    <w:rsid w:val="00BA56D6"/>
    <w:rsid w:val="00BB0B99"/>
    <w:rsid w:val="00BB52A5"/>
    <w:rsid w:val="00BC0283"/>
    <w:rsid w:val="00BC03BB"/>
    <w:rsid w:val="00BC4816"/>
    <w:rsid w:val="00BC6D39"/>
    <w:rsid w:val="00BC79E5"/>
    <w:rsid w:val="00BD0BBD"/>
    <w:rsid w:val="00BD415C"/>
    <w:rsid w:val="00BD5568"/>
    <w:rsid w:val="00BE083B"/>
    <w:rsid w:val="00BE20F0"/>
    <w:rsid w:val="00BE22D6"/>
    <w:rsid w:val="00BE42F3"/>
    <w:rsid w:val="00BE4694"/>
    <w:rsid w:val="00BE7F07"/>
    <w:rsid w:val="00BF523C"/>
    <w:rsid w:val="00BF6884"/>
    <w:rsid w:val="00BF6A30"/>
    <w:rsid w:val="00C030B1"/>
    <w:rsid w:val="00C03F3A"/>
    <w:rsid w:val="00C05901"/>
    <w:rsid w:val="00C05FE8"/>
    <w:rsid w:val="00C067D8"/>
    <w:rsid w:val="00C06F54"/>
    <w:rsid w:val="00C110A9"/>
    <w:rsid w:val="00C12688"/>
    <w:rsid w:val="00C13693"/>
    <w:rsid w:val="00C1521E"/>
    <w:rsid w:val="00C16442"/>
    <w:rsid w:val="00C16EAA"/>
    <w:rsid w:val="00C22175"/>
    <w:rsid w:val="00C22292"/>
    <w:rsid w:val="00C22478"/>
    <w:rsid w:val="00C2446D"/>
    <w:rsid w:val="00C24944"/>
    <w:rsid w:val="00C24B22"/>
    <w:rsid w:val="00C27261"/>
    <w:rsid w:val="00C314BF"/>
    <w:rsid w:val="00C3230D"/>
    <w:rsid w:val="00C469A9"/>
    <w:rsid w:val="00C46B46"/>
    <w:rsid w:val="00C474D2"/>
    <w:rsid w:val="00C477A5"/>
    <w:rsid w:val="00C536A4"/>
    <w:rsid w:val="00C5378F"/>
    <w:rsid w:val="00C5557E"/>
    <w:rsid w:val="00C6164E"/>
    <w:rsid w:val="00C628B9"/>
    <w:rsid w:val="00C64710"/>
    <w:rsid w:val="00C65607"/>
    <w:rsid w:val="00C65E59"/>
    <w:rsid w:val="00C66EAC"/>
    <w:rsid w:val="00C67569"/>
    <w:rsid w:val="00C704F4"/>
    <w:rsid w:val="00C73F74"/>
    <w:rsid w:val="00C75B73"/>
    <w:rsid w:val="00C768DD"/>
    <w:rsid w:val="00C8091D"/>
    <w:rsid w:val="00C82EB8"/>
    <w:rsid w:val="00C8471A"/>
    <w:rsid w:val="00C84992"/>
    <w:rsid w:val="00C87320"/>
    <w:rsid w:val="00C87EB8"/>
    <w:rsid w:val="00C91A2F"/>
    <w:rsid w:val="00C91CFE"/>
    <w:rsid w:val="00C938D9"/>
    <w:rsid w:val="00C95889"/>
    <w:rsid w:val="00C97431"/>
    <w:rsid w:val="00CA07E8"/>
    <w:rsid w:val="00CA20B6"/>
    <w:rsid w:val="00CA5EFC"/>
    <w:rsid w:val="00CA6731"/>
    <w:rsid w:val="00CB0C80"/>
    <w:rsid w:val="00CB0E2C"/>
    <w:rsid w:val="00CB6B98"/>
    <w:rsid w:val="00CB775D"/>
    <w:rsid w:val="00CC2EAD"/>
    <w:rsid w:val="00CD58B2"/>
    <w:rsid w:val="00CD6954"/>
    <w:rsid w:val="00CE2FA5"/>
    <w:rsid w:val="00CE44D3"/>
    <w:rsid w:val="00CE5A63"/>
    <w:rsid w:val="00CE6A89"/>
    <w:rsid w:val="00CF06DB"/>
    <w:rsid w:val="00CF2E4A"/>
    <w:rsid w:val="00CF640B"/>
    <w:rsid w:val="00CF70C1"/>
    <w:rsid w:val="00CF729B"/>
    <w:rsid w:val="00D03277"/>
    <w:rsid w:val="00D0360C"/>
    <w:rsid w:val="00D0375A"/>
    <w:rsid w:val="00D05837"/>
    <w:rsid w:val="00D06B95"/>
    <w:rsid w:val="00D06E8C"/>
    <w:rsid w:val="00D0749E"/>
    <w:rsid w:val="00D12A99"/>
    <w:rsid w:val="00D13210"/>
    <w:rsid w:val="00D21FB8"/>
    <w:rsid w:val="00D22D3E"/>
    <w:rsid w:val="00D310A4"/>
    <w:rsid w:val="00D37865"/>
    <w:rsid w:val="00D40281"/>
    <w:rsid w:val="00D42B44"/>
    <w:rsid w:val="00D44D67"/>
    <w:rsid w:val="00D6199E"/>
    <w:rsid w:val="00D61A48"/>
    <w:rsid w:val="00D61B3E"/>
    <w:rsid w:val="00D6206D"/>
    <w:rsid w:val="00D63AB3"/>
    <w:rsid w:val="00D64B52"/>
    <w:rsid w:val="00D65202"/>
    <w:rsid w:val="00D656EB"/>
    <w:rsid w:val="00D67398"/>
    <w:rsid w:val="00D70CD0"/>
    <w:rsid w:val="00D719A3"/>
    <w:rsid w:val="00D72860"/>
    <w:rsid w:val="00D73BBA"/>
    <w:rsid w:val="00D76675"/>
    <w:rsid w:val="00D8034B"/>
    <w:rsid w:val="00D805B3"/>
    <w:rsid w:val="00D80BD8"/>
    <w:rsid w:val="00D8742F"/>
    <w:rsid w:val="00D92590"/>
    <w:rsid w:val="00D9324B"/>
    <w:rsid w:val="00D94596"/>
    <w:rsid w:val="00D94780"/>
    <w:rsid w:val="00DA23BF"/>
    <w:rsid w:val="00DA30FF"/>
    <w:rsid w:val="00DA3A02"/>
    <w:rsid w:val="00DA3C30"/>
    <w:rsid w:val="00DA3EB9"/>
    <w:rsid w:val="00DA6E35"/>
    <w:rsid w:val="00DB06DF"/>
    <w:rsid w:val="00DB10C4"/>
    <w:rsid w:val="00DB2FB1"/>
    <w:rsid w:val="00DB479C"/>
    <w:rsid w:val="00DB4BEA"/>
    <w:rsid w:val="00DB76A2"/>
    <w:rsid w:val="00DC4F5B"/>
    <w:rsid w:val="00DC6DBF"/>
    <w:rsid w:val="00DE21EC"/>
    <w:rsid w:val="00DE7410"/>
    <w:rsid w:val="00DE7858"/>
    <w:rsid w:val="00DF3FA0"/>
    <w:rsid w:val="00DF5942"/>
    <w:rsid w:val="00E01A48"/>
    <w:rsid w:val="00E03DBD"/>
    <w:rsid w:val="00E0673C"/>
    <w:rsid w:val="00E119B5"/>
    <w:rsid w:val="00E12990"/>
    <w:rsid w:val="00E21A81"/>
    <w:rsid w:val="00E235C4"/>
    <w:rsid w:val="00E25A57"/>
    <w:rsid w:val="00E267E5"/>
    <w:rsid w:val="00E26B68"/>
    <w:rsid w:val="00E273D8"/>
    <w:rsid w:val="00E27A07"/>
    <w:rsid w:val="00E3282C"/>
    <w:rsid w:val="00E344E4"/>
    <w:rsid w:val="00E348AD"/>
    <w:rsid w:val="00E37E83"/>
    <w:rsid w:val="00E44293"/>
    <w:rsid w:val="00E44504"/>
    <w:rsid w:val="00E44F97"/>
    <w:rsid w:val="00E5513B"/>
    <w:rsid w:val="00E5516C"/>
    <w:rsid w:val="00E56964"/>
    <w:rsid w:val="00E650A8"/>
    <w:rsid w:val="00E717AB"/>
    <w:rsid w:val="00E73472"/>
    <w:rsid w:val="00E7373E"/>
    <w:rsid w:val="00E82461"/>
    <w:rsid w:val="00E8247D"/>
    <w:rsid w:val="00E83842"/>
    <w:rsid w:val="00E85312"/>
    <w:rsid w:val="00E86E11"/>
    <w:rsid w:val="00E90E24"/>
    <w:rsid w:val="00E92127"/>
    <w:rsid w:val="00E96440"/>
    <w:rsid w:val="00E96D30"/>
    <w:rsid w:val="00E97F6C"/>
    <w:rsid w:val="00EA0993"/>
    <w:rsid w:val="00EA0B54"/>
    <w:rsid w:val="00EA2FD9"/>
    <w:rsid w:val="00EA397C"/>
    <w:rsid w:val="00EA4B84"/>
    <w:rsid w:val="00EA7C48"/>
    <w:rsid w:val="00EB1591"/>
    <w:rsid w:val="00EB7689"/>
    <w:rsid w:val="00EC05D8"/>
    <w:rsid w:val="00EC0C26"/>
    <w:rsid w:val="00EC3F15"/>
    <w:rsid w:val="00EC5E09"/>
    <w:rsid w:val="00EC5E4A"/>
    <w:rsid w:val="00ED2C76"/>
    <w:rsid w:val="00ED4762"/>
    <w:rsid w:val="00ED630A"/>
    <w:rsid w:val="00EDF83B"/>
    <w:rsid w:val="00EE3C28"/>
    <w:rsid w:val="00EE4015"/>
    <w:rsid w:val="00EE5577"/>
    <w:rsid w:val="00EE5CD4"/>
    <w:rsid w:val="00EE5E3F"/>
    <w:rsid w:val="00EE60E6"/>
    <w:rsid w:val="00EF2200"/>
    <w:rsid w:val="00EF28B1"/>
    <w:rsid w:val="00EF4F63"/>
    <w:rsid w:val="00EF6FC4"/>
    <w:rsid w:val="00F00C05"/>
    <w:rsid w:val="00F01499"/>
    <w:rsid w:val="00F01DC1"/>
    <w:rsid w:val="00F03EE6"/>
    <w:rsid w:val="00F05242"/>
    <w:rsid w:val="00F13CC6"/>
    <w:rsid w:val="00F22380"/>
    <w:rsid w:val="00F279E5"/>
    <w:rsid w:val="00F32A12"/>
    <w:rsid w:val="00F33BD6"/>
    <w:rsid w:val="00F350F7"/>
    <w:rsid w:val="00F408FD"/>
    <w:rsid w:val="00F41FC0"/>
    <w:rsid w:val="00F42DA8"/>
    <w:rsid w:val="00F4398C"/>
    <w:rsid w:val="00F43D60"/>
    <w:rsid w:val="00F470B1"/>
    <w:rsid w:val="00F47E39"/>
    <w:rsid w:val="00F50787"/>
    <w:rsid w:val="00F53576"/>
    <w:rsid w:val="00F54D3D"/>
    <w:rsid w:val="00F57DCA"/>
    <w:rsid w:val="00F600F5"/>
    <w:rsid w:val="00F642E8"/>
    <w:rsid w:val="00F67455"/>
    <w:rsid w:val="00F7376B"/>
    <w:rsid w:val="00F73A1C"/>
    <w:rsid w:val="00F803B7"/>
    <w:rsid w:val="00F9338F"/>
    <w:rsid w:val="00F95E0D"/>
    <w:rsid w:val="00F97638"/>
    <w:rsid w:val="00FA03F5"/>
    <w:rsid w:val="00FA1C99"/>
    <w:rsid w:val="00FA29C1"/>
    <w:rsid w:val="00FA6F13"/>
    <w:rsid w:val="00FB4625"/>
    <w:rsid w:val="00FB468F"/>
    <w:rsid w:val="00FC21B6"/>
    <w:rsid w:val="00FC3471"/>
    <w:rsid w:val="00FC60A4"/>
    <w:rsid w:val="00FD2C92"/>
    <w:rsid w:val="00FD396C"/>
    <w:rsid w:val="00FD4B8C"/>
    <w:rsid w:val="00FD5C30"/>
    <w:rsid w:val="00FD6F24"/>
    <w:rsid w:val="00FE24FC"/>
    <w:rsid w:val="00FE2D72"/>
    <w:rsid w:val="00FF25FA"/>
    <w:rsid w:val="00FF48EB"/>
    <w:rsid w:val="00FF4BDF"/>
    <w:rsid w:val="00FF6CFF"/>
    <w:rsid w:val="0106010D"/>
    <w:rsid w:val="01A338B8"/>
    <w:rsid w:val="027DE621"/>
    <w:rsid w:val="04656619"/>
    <w:rsid w:val="0522D500"/>
    <w:rsid w:val="053A4FCF"/>
    <w:rsid w:val="0651E4AF"/>
    <w:rsid w:val="08E7F559"/>
    <w:rsid w:val="090A49AC"/>
    <w:rsid w:val="095CDBBF"/>
    <w:rsid w:val="0C4F1A04"/>
    <w:rsid w:val="0C70AE42"/>
    <w:rsid w:val="0E050EDC"/>
    <w:rsid w:val="0E55C90F"/>
    <w:rsid w:val="0ECCE02C"/>
    <w:rsid w:val="0F37A866"/>
    <w:rsid w:val="0F404F6E"/>
    <w:rsid w:val="0FE807F7"/>
    <w:rsid w:val="10562C58"/>
    <w:rsid w:val="1087F4BE"/>
    <w:rsid w:val="10CDCC5D"/>
    <w:rsid w:val="11341621"/>
    <w:rsid w:val="117DADE9"/>
    <w:rsid w:val="129D10A9"/>
    <w:rsid w:val="167A25C2"/>
    <w:rsid w:val="169FE912"/>
    <w:rsid w:val="17454416"/>
    <w:rsid w:val="1978E3FB"/>
    <w:rsid w:val="1A4BE178"/>
    <w:rsid w:val="1A5018C1"/>
    <w:rsid w:val="1AB3954C"/>
    <w:rsid w:val="1AB530E9"/>
    <w:rsid w:val="1B9F60B9"/>
    <w:rsid w:val="1E260C87"/>
    <w:rsid w:val="1E47ACAE"/>
    <w:rsid w:val="1E71F390"/>
    <w:rsid w:val="1F9D7532"/>
    <w:rsid w:val="20869450"/>
    <w:rsid w:val="20CE2810"/>
    <w:rsid w:val="2402D52C"/>
    <w:rsid w:val="26B6AA43"/>
    <w:rsid w:val="28485E1F"/>
    <w:rsid w:val="28FBFFB6"/>
    <w:rsid w:val="2931016B"/>
    <w:rsid w:val="2A0E5D44"/>
    <w:rsid w:val="2BB8831F"/>
    <w:rsid w:val="2CAACEAE"/>
    <w:rsid w:val="2DC1CE85"/>
    <w:rsid w:val="2E458ACF"/>
    <w:rsid w:val="2E6BB4D7"/>
    <w:rsid w:val="2FAF96BC"/>
    <w:rsid w:val="31107AFB"/>
    <w:rsid w:val="315C10A2"/>
    <w:rsid w:val="31C6D4CD"/>
    <w:rsid w:val="347822F0"/>
    <w:rsid w:val="34C4ABEE"/>
    <w:rsid w:val="35A2DCBF"/>
    <w:rsid w:val="373BE2C3"/>
    <w:rsid w:val="375E0B3A"/>
    <w:rsid w:val="3842F664"/>
    <w:rsid w:val="389805F8"/>
    <w:rsid w:val="390BEAE8"/>
    <w:rsid w:val="3A429BDD"/>
    <w:rsid w:val="3A692D7F"/>
    <w:rsid w:val="3D193239"/>
    <w:rsid w:val="3ED23EFB"/>
    <w:rsid w:val="40BAECB4"/>
    <w:rsid w:val="40C9D8A4"/>
    <w:rsid w:val="4120901F"/>
    <w:rsid w:val="41C4289C"/>
    <w:rsid w:val="450CEDA6"/>
    <w:rsid w:val="465B0247"/>
    <w:rsid w:val="47170811"/>
    <w:rsid w:val="482636CD"/>
    <w:rsid w:val="485AA269"/>
    <w:rsid w:val="495E2192"/>
    <w:rsid w:val="4AE22E08"/>
    <w:rsid w:val="4AEBA970"/>
    <w:rsid w:val="4B0D95C2"/>
    <w:rsid w:val="4B48D36A"/>
    <w:rsid w:val="4C99A4B0"/>
    <w:rsid w:val="4D6DA3E1"/>
    <w:rsid w:val="4EB1F24A"/>
    <w:rsid w:val="50583059"/>
    <w:rsid w:val="51F11085"/>
    <w:rsid w:val="520C4177"/>
    <w:rsid w:val="54596D5E"/>
    <w:rsid w:val="54655DCC"/>
    <w:rsid w:val="546F15B1"/>
    <w:rsid w:val="55787FE0"/>
    <w:rsid w:val="56258945"/>
    <w:rsid w:val="56304DEF"/>
    <w:rsid w:val="56E7BBF3"/>
    <w:rsid w:val="571A8B1D"/>
    <w:rsid w:val="57772FCC"/>
    <w:rsid w:val="57CA17F6"/>
    <w:rsid w:val="5B329B66"/>
    <w:rsid w:val="5BCD1761"/>
    <w:rsid w:val="5EC9A192"/>
    <w:rsid w:val="5F476632"/>
    <w:rsid w:val="5F9D7CA3"/>
    <w:rsid w:val="5FAAB1E5"/>
    <w:rsid w:val="6693F223"/>
    <w:rsid w:val="6835C06B"/>
    <w:rsid w:val="6AD7AC83"/>
    <w:rsid w:val="6BC43047"/>
    <w:rsid w:val="6D17A042"/>
    <w:rsid w:val="6F5F6C07"/>
    <w:rsid w:val="6FF84F6B"/>
    <w:rsid w:val="70E9741F"/>
    <w:rsid w:val="711A58DD"/>
    <w:rsid w:val="735C4F96"/>
    <w:rsid w:val="7448995B"/>
    <w:rsid w:val="74D81A43"/>
    <w:rsid w:val="75A14798"/>
    <w:rsid w:val="763E3145"/>
    <w:rsid w:val="76477F62"/>
    <w:rsid w:val="76816425"/>
    <w:rsid w:val="76D1AECB"/>
    <w:rsid w:val="78C301FE"/>
    <w:rsid w:val="79C8640A"/>
    <w:rsid w:val="79DF1C91"/>
    <w:rsid w:val="7A396D2E"/>
    <w:rsid w:val="7CAB0EE4"/>
    <w:rsid w:val="7CE85E86"/>
    <w:rsid w:val="7E94D16C"/>
    <w:rsid w:val="7FFD8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970ADA5E-993F-48A9-99DB-FD877825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66624"/>
    <w:pPr>
      <w:ind w:left="720"/>
      <w:contextualSpacing/>
    </w:pPr>
  </w:style>
  <w:style w:type="paragraph" w:customStyle="1" w:styleId="paragraph">
    <w:name w:val="paragraph"/>
    <w:basedOn w:val="a"/>
    <w:rsid w:val="00F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7E39"/>
  </w:style>
  <w:style w:type="character" w:customStyle="1" w:styleId="eop">
    <w:name w:val="eop"/>
    <w:basedOn w:val="a0"/>
    <w:rsid w:val="00F47E39"/>
  </w:style>
  <w:style w:type="paragraph" w:styleId="af">
    <w:name w:val="No Spacing"/>
    <w:uiPriority w:val="1"/>
    <w:qFormat/>
    <w:rsid w:val="00C16EAA"/>
    <w:rPr>
      <w:rFonts w:eastAsiaTheme="minorEastAsia"/>
      <w:kern w:val="0"/>
      <w:sz w:val="22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47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477B3"/>
    <w:rPr>
      <w:rFonts w:ascii="Segoe UI" w:eastAsiaTheme="minorEastAsia" w:hAnsi="Segoe UI" w:cs="Angsana New"/>
      <w:kern w:val="0"/>
      <w:sz w:val="18"/>
      <w:szCs w:val="22"/>
      <w14:ligatures w14:val="none"/>
    </w:rPr>
  </w:style>
  <w:style w:type="paragraph" w:styleId="af2">
    <w:name w:val="Revision"/>
    <w:hidden/>
    <w:uiPriority w:val="99"/>
    <w:semiHidden/>
    <w:rsid w:val="00A15848"/>
    <w:rPr>
      <w:rFonts w:eastAsiaTheme="minorEastAsia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F307-131C-4543-9A61-DFD2AE41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E7AA0-73D3-49EA-AB0B-4872EDE8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8e8ff8-88a9-40d1-8634-08fc246a5a9b"/>
    <ds:schemaRef ds:uri="f51f87c6-2431-4388-9af9-381699f27c08"/>
  </ds:schemaRefs>
</ds:datastoreItem>
</file>

<file path=customXml/itemProps3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C70F6-E3E3-400D-912B-FEA5B541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2528</Words>
  <Characters>14415</Characters>
  <Application>Microsoft Office Word</Application>
  <DocSecurity>0</DocSecurity>
  <Lines>120</Lines>
  <Paragraphs>33</Paragraphs>
  <ScaleCrop>false</ScaleCrop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18</cp:revision>
  <cp:lastPrinted>2023-06-07T08:08:00Z</cp:lastPrinted>
  <dcterms:created xsi:type="dcterms:W3CDTF">2023-11-19T05:11:00Z</dcterms:created>
  <dcterms:modified xsi:type="dcterms:W3CDTF">2023-12-19T08:55:00Z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