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329B7" w14:textId="2D649610" w:rsidR="0057793D" w:rsidRPr="002F5C22" w:rsidRDefault="0057793D" w:rsidP="0057793D">
      <w:pPr>
        <w:pStyle w:val="a6"/>
        <w:jc w:val="thaiDistribute"/>
        <w:rPr>
          <w:rFonts w:ascii="TH SarabunIT๙" w:eastAsia="TH SarabunPSK" w:hAnsi="TH SarabunIT๙" w:cs="TH SarabunIT๙"/>
          <w:b/>
          <w:bCs/>
          <w:sz w:val="40"/>
          <w:szCs w:val="40"/>
          <w:cs/>
        </w:rPr>
      </w:pPr>
      <w:bookmarkStart w:id="0" w:name="_Hlk107573742"/>
      <w:r w:rsidRPr="002F5C22">
        <w:rPr>
          <w:rFonts w:ascii="TH SarabunIT๙" w:eastAsia="TH SarabunPSK" w:hAnsi="TH SarabunIT๙" w:cs="TH SarabunIT๙"/>
          <w:b/>
          <w:bCs/>
          <w:sz w:val="40"/>
          <w:szCs w:val="40"/>
          <w:cs/>
        </w:rPr>
        <w:t>หน้าที่และความรับผิดชอบของตำแหน่ง</w:t>
      </w:r>
      <w:r w:rsidR="00EA6250" w:rsidRPr="002F5C22">
        <w:rPr>
          <w:rFonts w:ascii="TH SarabunIT๙" w:eastAsia="TH SarabunPSK" w:hAnsi="TH SarabunIT๙" w:cs="TH SarabunIT๙" w:hint="cs"/>
          <w:b/>
          <w:bCs/>
          <w:sz w:val="40"/>
          <w:szCs w:val="40"/>
          <w:cs/>
        </w:rPr>
        <w:t xml:space="preserve"> </w:t>
      </w:r>
      <w:r w:rsidRPr="002F5C22">
        <w:rPr>
          <w:rFonts w:ascii="TH SarabunIT๙" w:eastAsia="TH SarabunPSK" w:hAnsi="TH SarabunIT๙" w:cs="TH SarabunIT๙"/>
          <w:b/>
          <w:bCs/>
          <w:sz w:val="40"/>
          <w:szCs w:val="40"/>
          <w:cs/>
        </w:rPr>
        <w:t>วิศวกร</w:t>
      </w:r>
    </w:p>
    <w:tbl>
      <w:tblPr>
        <w:tblStyle w:val="a5"/>
        <w:tblW w:w="1514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280"/>
        <w:gridCol w:w="5047"/>
      </w:tblGrid>
      <w:tr w:rsidR="0057793D" w:rsidRPr="002F5C22" w14:paraId="68416903" w14:textId="77777777" w:rsidTr="001A2814">
        <w:tc>
          <w:tcPr>
            <w:tcW w:w="4820" w:type="dxa"/>
            <w:shd w:val="clear" w:color="auto" w:fill="F7CAAC" w:themeFill="accent2" w:themeFillTint="66"/>
            <w:vAlign w:val="center"/>
          </w:tcPr>
          <w:p w14:paraId="66D41B5C" w14:textId="77777777" w:rsidR="0057793D" w:rsidRPr="002F5C22" w:rsidRDefault="0057793D" w:rsidP="002D5973">
            <w:pPr>
              <w:jc w:val="center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5280" w:type="dxa"/>
            <w:shd w:val="clear" w:color="auto" w:fill="F7CAAC" w:themeFill="accent2" w:themeFillTint="66"/>
            <w:vAlign w:val="center"/>
          </w:tcPr>
          <w:p w14:paraId="722A7601" w14:textId="77777777" w:rsidR="0057793D" w:rsidRPr="002F5C22" w:rsidRDefault="0057793D" w:rsidP="002D5973">
            <w:pPr>
              <w:tabs>
                <w:tab w:val="left" w:pos="1279"/>
              </w:tabs>
              <w:jc w:val="center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5047" w:type="dxa"/>
            <w:shd w:val="clear" w:color="auto" w:fill="F7CAAC" w:themeFill="accent2" w:themeFillTint="66"/>
            <w:vAlign w:val="center"/>
          </w:tcPr>
          <w:p w14:paraId="61FDFF8B" w14:textId="77777777" w:rsidR="0057793D" w:rsidRPr="002F5C22" w:rsidRDefault="0057793D" w:rsidP="002D5973">
            <w:pPr>
              <w:jc w:val="center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ชำนาญการพิเศษ</w:t>
            </w:r>
          </w:p>
        </w:tc>
      </w:tr>
      <w:tr w:rsidR="0057793D" w:rsidRPr="002F5C22" w14:paraId="19AB2884" w14:textId="77777777" w:rsidTr="001A2814">
        <w:tc>
          <w:tcPr>
            <w:tcW w:w="4820" w:type="dxa"/>
          </w:tcPr>
          <w:p w14:paraId="3066790C" w14:textId="6F5408E2" w:rsidR="0057793D" w:rsidRPr="002F5C22" w:rsidRDefault="0057793D" w:rsidP="001A2814">
            <w:pPr>
              <w:ind w:left="59" w:right="74" w:firstLine="661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หน้าที่ความรับผิดชอบตามมาตรฐานกำหนดตำแหน่ง ในฐานะผู้ปฏิบัติงานระดับต้นที่ต้องใช้ความรู้ความสามารถทางวิชาการในการทำงาน</w:t>
            </w:r>
            <w:r w:rsidR="001A2814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ปฏิบัติงานเกี่ยวกับ</w:t>
            </w:r>
            <w:r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 xml:space="preserve">ด้านวิศวกรรม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ภายใต้การกำกับ แนะนำ ตรวจสอบ และปฏิบัติงาน</w:t>
            </w:r>
            <w:r w:rsidR="001A2814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อื่น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ตามที่ได้รับมอบหมาย</w:t>
            </w:r>
          </w:p>
        </w:tc>
        <w:tc>
          <w:tcPr>
            <w:tcW w:w="5280" w:type="dxa"/>
          </w:tcPr>
          <w:p w14:paraId="750D69C8" w14:textId="1EA004C3" w:rsidR="00C63452" w:rsidRDefault="0057793D" w:rsidP="00C63452">
            <w:pPr>
              <w:ind w:left="58" w:right="130" w:firstLine="662"/>
              <w:jc w:val="thaiDistribute"/>
              <w:rPr>
                <w:rStyle w:val="normaltextrun"/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ปฏิบัติงานในฐานะผู้ปฏิบัติงานที่มีประสบการณ์</w:t>
            </w:r>
            <w:r w:rsidR="002444F4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สูง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</w:rPr>
              <w:br/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โดยใช้ความรู้ ความสามารถ </w:t>
            </w:r>
            <w:r w:rsidR="002444F4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ทักษะ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ความชำนาญ</w:t>
            </w:r>
            <w:r w:rsidR="002444F4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ในงาน</w:t>
            </w:r>
            <w:r w:rsidR="00C63452">
              <w:rPr>
                <w:rFonts w:ascii="TH SarabunIT๙" w:eastAsia="TH SarabunPSK" w:hAnsi="TH SarabunIT๙" w:cs="TH SarabunIT๙"/>
                <w:sz w:val="28"/>
                <w:cs/>
              </w:rPr>
              <w:br/>
            </w:r>
            <w:r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 xml:space="preserve">ด้านวิศวกรรม </w:t>
            </w:r>
          </w:p>
          <w:p w14:paraId="663E9CD8" w14:textId="0D78F9A2" w:rsidR="0057793D" w:rsidRPr="002F5C22" w:rsidRDefault="007279B8" w:rsidP="00C63452">
            <w:pPr>
              <w:ind w:left="58" w:right="130" w:firstLine="662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บริหารจัดการงาน โดย</w:t>
            </w:r>
            <w:r w:rsidR="0057793D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ทำการศึกษา ค้นคว้า </w:t>
            </w:r>
            <w:r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ทดลอง </w:t>
            </w:r>
            <w:r w:rsidR="0057793D" w:rsidRPr="002F5C22">
              <w:rPr>
                <w:rFonts w:ascii="TH SarabunIT๙" w:eastAsia="TH SarabunPSK" w:hAnsi="TH SarabunIT๙" w:cs="TH SarabunIT๙"/>
                <w:sz w:val="28"/>
                <w:cs/>
              </w:rPr>
              <w:t>วิเคราะห์ สังเคราะห์ หรือวิจัย เพื่อการปฏิบัติงาน</w:t>
            </w:r>
            <w:r w:rsidR="002444F4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/</w:t>
            </w:r>
            <w:r w:rsidR="0057793D" w:rsidRPr="002F5C22">
              <w:rPr>
                <w:rFonts w:ascii="TH SarabunIT๙" w:eastAsia="TH SarabunPSK" w:hAnsi="TH SarabunIT๙" w:cs="TH SarabunIT๙"/>
                <w:sz w:val="28"/>
                <w:cs/>
              </w:rPr>
              <w:t>พัฒนางาน</w:t>
            </w:r>
            <w:r w:rsidR="002444F4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/</w:t>
            </w:r>
            <w:r w:rsidR="0057793D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แก้ไขปัญหาในงานที่มีความยุ่งยากและซับซ้อน 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5047" w:type="dxa"/>
          </w:tcPr>
          <w:p w14:paraId="1FDDC92A" w14:textId="7BE35DEA" w:rsidR="001B7ABE" w:rsidRPr="002F5C22" w:rsidRDefault="001B7ABE" w:rsidP="001B7ABE">
            <w:pPr>
              <w:ind w:left="58" w:right="130" w:firstLine="662"/>
              <w:jc w:val="thaiDistribute"/>
              <w:rPr>
                <w:rStyle w:val="normaltextrun"/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ปฏิบัติงานในฐานะผู้ปฏิบัติงานที่มีประสบการณ์</w:t>
            </w:r>
            <w:r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สูงมาก</w:t>
            </w:r>
            <w:r w:rsidRPr="002F5C22">
              <w:rPr>
                <w:rFonts w:ascii="TH SarabunIT๙" w:hAnsi="TH SarabunIT๙" w:cs="TH SarabunIT๙"/>
                <w:sz w:val="28"/>
              </w:rPr>
              <w:br/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โดยใช้ความรู้ ความสามารถ </w:t>
            </w:r>
            <w:r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ทักษะ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ความชำนาญ</w:t>
            </w:r>
            <w:r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ในงาน</w:t>
            </w:r>
            <w:r w:rsidR="00C63452">
              <w:rPr>
                <w:rFonts w:ascii="TH SarabunIT๙" w:eastAsia="TH SarabunPSK" w:hAnsi="TH SarabunIT๙" w:cs="TH SarabunIT๙"/>
                <w:sz w:val="28"/>
                <w:cs/>
              </w:rPr>
              <w:br/>
            </w:r>
            <w:r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 xml:space="preserve">ด้านวิศวกรรม </w:t>
            </w:r>
          </w:p>
          <w:p w14:paraId="5204DEA2" w14:textId="3B3B9E3B" w:rsidR="001B7ABE" w:rsidRPr="002F5C22" w:rsidRDefault="009135F3" w:rsidP="001B7ABE">
            <w:pPr>
              <w:ind w:firstLine="620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บริหารจัดการ โดย</w:t>
            </w:r>
            <w:r w:rsidR="001B7ABE" w:rsidRPr="002F5C22">
              <w:rPr>
                <w:rFonts w:ascii="TH SarabunIT๙" w:eastAsia="TH SarabunPSK" w:hAnsi="TH SarabunIT๙" w:cs="TH SarabunIT๙"/>
                <w:sz w:val="28"/>
                <w:cs/>
              </w:rPr>
              <w:t>ทำการศึกษา ค้นคว้า วิเคราะห์ สังเคราะห์ หรือวิจัย เพื่อ</w:t>
            </w:r>
            <w:r w:rsidR="001B7ABE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บูรณาการ</w:t>
            </w:r>
            <w:r w:rsidR="001B7ABE"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="001B7ABE" w:rsidRPr="002F5C22">
              <w:rPr>
                <w:rFonts w:ascii="TH SarabunIT๙" w:eastAsia="TH SarabunPSK" w:hAnsi="TH SarabunIT๙" w:cs="TH SarabunIT๙"/>
                <w:sz w:val="28"/>
                <w:cs/>
              </w:rPr>
              <w:t>การปฏิบัติงาน</w:t>
            </w:r>
            <w:r w:rsidR="001B7ABE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/</w:t>
            </w:r>
            <w:r w:rsidR="001B7ABE" w:rsidRPr="002F5C22">
              <w:rPr>
                <w:rFonts w:ascii="TH SarabunIT๙" w:eastAsia="TH SarabunPSK" w:hAnsi="TH SarabunIT๙" w:cs="TH SarabunIT๙"/>
                <w:sz w:val="28"/>
                <w:cs/>
              </w:rPr>
              <w:t>พัฒนางาน</w:t>
            </w:r>
            <w:r w:rsidR="001B7ABE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/</w:t>
            </w:r>
            <w:r w:rsidR="001B7ABE" w:rsidRPr="002F5C22">
              <w:rPr>
                <w:rFonts w:ascii="TH SarabunIT๙" w:eastAsia="TH SarabunPSK" w:hAnsi="TH SarabunIT๙" w:cs="TH SarabunIT๙"/>
                <w:sz w:val="28"/>
                <w:cs/>
              </w:rPr>
              <w:t>แก้ไขปัญหาในงานที่มีความยุ่งยากและซับซ้อน เพื่อตอบสนองนโยบาย</w:t>
            </w:r>
            <w:r w:rsidR="001B7ABE"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="001B7ABE" w:rsidRPr="002F5C22">
              <w:rPr>
                <w:rFonts w:ascii="TH SarabunIT๙" w:eastAsia="TH SarabunPSK" w:hAnsi="TH SarabunIT๙" w:cs="TH SarabunIT๙"/>
                <w:sz w:val="28"/>
                <w:cs/>
              </w:rPr>
              <w:t>ยุทธศาสตร์ หรือภารกิจของส่วนงาน หรือมหาวิทยาลัย และปฏิบัติงานอื่นตามที่ได้รับมอบหมาย</w:t>
            </w:r>
          </w:p>
          <w:p w14:paraId="0B14025C" w14:textId="1102AB8B" w:rsidR="0057793D" w:rsidRPr="002F5C22" w:rsidRDefault="0057793D" w:rsidP="001B7ABE">
            <w:pPr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</w:p>
        </w:tc>
      </w:tr>
      <w:tr w:rsidR="00AF6845" w:rsidRPr="002F5C22" w14:paraId="0ED472DF" w14:textId="77777777" w:rsidTr="001A2814">
        <w:tc>
          <w:tcPr>
            <w:tcW w:w="4820" w:type="dxa"/>
          </w:tcPr>
          <w:p w14:paraId="563E000E" w14:textId="63803708" w:rsidR="00AF6845" w:rsidRPr="002F5C22" w:rsidRDefault="00AF6845" w:rsidP="00B4065D">
            <w:pPr>
              <w:pStyle w:val="paragraph"/>
              <w:numPr>
                <w:ilvl w:val="0"/>
                <w:numId w:val="38"/>
              </w:numPr>
              <w:tabs>
                <w:tab w:val="left" w:pos="4410"/>
              </w:tabs>
              <w:spacing w:before="0" w:beforeAutospacing="0" w:after="0" w:afterAutospacing="0"/>
              <w:ind w:right="171"/>
              <w:jc w:val="thaiDistribute"/>
              <w:textAlignment w:val="baseline"/>
              <w:rPr>
                <w:rStyle w:val="normaltextrun"/>
                <w:rFonts w:ascii="TH SarabunIT๙" w:eastAsia="TH SarabunPSK" w:hAnsi="TH SarabunIT๙" w:cs="TH SarabunIT๙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2F5C22">
              <w:rPr>
                <w:rStyle w:val="normaltextrun"/>
                <w:rFonts w:ascii="TH SarabunIT๙" w:eastAsia="TH SarabunPSK" w:hAnsi="TH SarabunIT๙" w:cs="TH SarabunIT๙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ด้านการปฏิบัติงาน</w:t>
            </w:r>
          </w:p>
          <w:p w14:paraId="4E84F7A8" w14:textId="34B91B86" w:rsidR="00AF6845" w:rsidRPr="002F5C22" w:rsidRDefault="00AF6845" w:rsidP="001A68C8">
            <w:pPr>
              <w:pStyle w:val="paragraph"/>
              <w:tabs>
                <w:tab w:val="left" w:pos="4410"/>
              </w:tabs>
              <w:spacing w:before="0" w:beforeAutospacing="0" w:after="0" w:afterAutospacing="0"/>
              <w:ind w:left="360" w:right="171"/>
              <w:jc w:val="thaiDistribute"/>
              <w:textAlignment w:val="baseline"/>
              <w:rPr>
                <w:rFonts w:ascii="TH SarabunIT๙" w:hAnsi="TH SarabunIT๙" w:cs="Angsana New"/>
                <w:color w:val="000000" w:themeColor="text1"/>
                <w:sz w:val="28"/>
              </w:rPr>
            </w:pPr>
            <w:r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szCs w:val="28"/>
                <w:cs/>
              </w:rPr>
              <w:t xml:space="preserve">ปฏิบัติงานด้านวิศวกรรม ที่ต้องใช้ความรู้ ความเข้าใจ ทักษะขั้นพื้นฐาน </w:t>
            </w:r>
            <w:r w:rsidRPr="002F5C22">
              <w:rPr>
                <w:rFonts w:ascii="TH SarabunIT๙" w:hAnsi="TH SarabunIT๙" w:cs="TH SarabunIT๙"/>
                <w:color w:val="000000" w:themeColor="text1"/>
                <w:sz w:val="32"/>
                <w:szCs w:val="28"/>
                <w:cs/>
              </w:rPr>
              <w:t>เพื่อให้การดำเนินงานเป็นไปอย่างถูกต้องตาม</w:t>
            </w:r>
            <w:r w:rsidR="00396777" w:rsidRPr="002F5C22">
              <w:rPr>
                <w:rFonts w:ascii="TH SarabunIT๙" w:hAnsi="TH SarabunIT๙" w:cs="TH SarabunIT๙" w:hint="cs"/>
                <w:color w:val="000000" w:themeColor="text1"/>
                <w:sz w:val="32"/>
                <w:szCs w:val="28"/>
                <w:cs/>
              </w:rPr>
              <w:t>ข้อกฎหมาย/</w:t>
            </w:r>
            <w:r w:rsidRPr="002F5C22">
              <w:rPr>
                <w:rFonts w:ascii="TH SarabunIT๙" w:hAnsi="TH SarabunIT๙" w:cs="TH SarabunIT๙"/>
                <w:color w:val="000000" w:themeColor="text1"/>
                <w:sz w:val="32"/>
                <w:szCs w:val="28"/>
                <w:cs/>
              </w:rPr>
              <w:t>ระเบียบ</w:t>
            </w:r>
            <w:r w:rsidR="00015903" w:rsidRPr="002F5C22">
              <w:rPr>
                <w:rFonts w:ascii="TH SarabunIT๙" w:hAnsi="TH SarabunIT๙" w:cs="TH SarabunIT๙" w:hint="cs"/>
                <w:color w:val="000000" w:themeColor="text1"/>
                <w:sz w:val="32"/>
                <w:szCs w:val="28"/>
                <w:cs/>
              </w:rPr>
              <w:t>/</w:t>
            </w:r>
            <w:r w:rsidRPr="002F5C22">
              <w:rPr>
                <w:rFonts w:ascii="TH SarabunIT๙" w:hAnsi="TH SarabunIT๙" w:cs="TH SarabunIT๙"/>
                <w:color w:val="000000" w:themeColor="text1"/>
                <w:sz w:val="32"/>
                <w:szCs w:val="28"/>
                <w:cs/>
              </w:rPr>
              <w:t>ข้อบังคับ</w:t>
            </w:r>
            <w:r w:rsidR="00015903" w:rsidRPr="002F5C22">
              <w:rPr>
                <w:rFonts w:ascii="TH SarabunIT๙" w:hAnsi="TH SarabunIT๙" w:cs="TH SarabunIT๙" w:hint="cs"/>
                <w:color w:val="000000" w:themeColor="text1"/>
                <w:sz w:val="32"/>
                <w:szCs w:val="28"/>
                <w:cs/>
              </w:rPr>
              <w:t>/</w:t>
            </w:r>
            <w:r w:rsidR="00AC1E8C" w:rsidRPr="002F5C22">
              <w:rPr>
                <w:rFonts w:ascii="TH SarabunIT๙" w:hAnsi="TH SarabunIT๙" w:cs="TH SarabunIT๙"/>
                <w:color w:val="000000" w:themeColor="text1"/>
                <w:sz w:val="32"/>
                <w:szCs w:val="28"/>
                <w:cs/>
              </w:rPr>
              <w:t>มาตรฐาน</w:t>
            </w:r>
            <w:r w:rsidR="00015903" w:rsidRPr="002F5C22">
              <w:rPr>
                <w:rFonts w:ascii="TH SarabunIT๙" w:hAnsi="TH SarabunIT๙" w:cs="TH SarabunIT๙" w:hint="cs"/>
                <w:color w:val="000000" w:themeColor="text1"/>
                <w:sz w:val="32"/>
                <w:szCs w:val="28"/>
                <w:cs/>
              </w:rPr>
              <w:t>/</w:t>
            </w:r>
            <w:r w:rsidRPr="002F5C22">
              <w:rPr>
                <w:rFonts w:ascii="TH SarabunIT๙" w:hAnsi="TH SarabunIT๙" w:cs="TH SarabunIT๙"/>
                <w:color w:val="000000" w:themeColor="text1"/>
                <w:sz w:val="32"/>
                <w:szCs w:val="28"/>
                <w:cs/>
              </w:rPr>
              <w:t xml:space="preserve">แนวทางปฏิบัติต่าง ๆ </w:t>
            </w:r>
            <w:r w:rsidRPr="00D779F6">
              <w:rPr>
                <w:rFonts w:ascii="TH SarabunIT๙" w:hAnsi="TH SarabunIT๙" w:cs="TH SarabunIT๙"/>
                <w:color w:val="000000" w:themeColor="text1"/>
                <w:sz w:val="32"/>
                <w:szCs w:val="28"/>
                <w:cs/>
              </w:rPr>
              <w:t>ที่เกี่ยวข้อง</w:t>
            </w:r>
            <w:r w:rsidR="007412FB" w:rsidRPr="00D779F6">
              <w:rPr>
                <w:rFonts w:ascii="TH SarabunIT๙" w:hAnsi="TH SarabunIT๙" w:cs="TH SarabunIT๙" w:hint="cs"/>
                <w:color w:val="000000" w:themeColor="text1"/>
                <w:sz w:val="32"/>
                <w:szCs w:val="28"/>
                <w:cs/>
              </w:rPr>
              <w:t>กับ</w:t>
            </w:r>
            <w:r w:rsidR="007412FB" w:rsidRPr="00D779F6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32"/>
                <w:szCs w:val="28"/>
                <w:cs/>
              </w:rPr>
              <w:t>อาคาร</w:t>
            </w:r>
            <w:r w:rsidR="007412FB" w:rsidRPr="00D779F6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32"/>
                <w:szCs w:val="28"/>
                <w:cs/>
              </w:rPr>
              <w:t>สถานที่/</w:t>
            </w:r>
            <w:r w:rsidR="007412FB" w:rsidRPr="00D779F6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32"/>
                <w:szCs w:val="28"/>
                <w:cs/>
              </w:rPr>
              <w:t>สิ่งแวดล้อม</w:t>
            </w:r>
            <w:r w:rsidR="007412FB" w:rsidRPr="00D779F6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32"/>
                <w:szCs w:val="28"/>
                <w:cs/>
              </w:rPr>
              <w:t>/เครื่องมือทางการแพทย์/เครื่องมือ/</w:t>
            </w:r>
            <w:r w:rsidR="007412FB" w:rsidRPr="00D779F6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32"/>
                <w:szCs w:val="28"/>
                <w:cs/>
              </w:rPr>
              <w:t>เครื่องจักร</w:t>
            </w:r>
            <w:r w:rsidR="007412FB" w:rsidRPr="00D779F6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32"/>
                <w:szCs w:val="28"/>
                <w:cs/>
              </w:rPr>
              <w:t>/</w:t>
            </w:r>
            <w:r w:rsidR="007412FB" w:rsidRPr="00D779F6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32"/>
                <w:szCs w:val="28"/>
                <w:cs/>
              </w:rPr>
              <w:t>สาธารณูปโภค</w:t>
            </w:r>
            <w:r w:rsidR="007412FB" w:rsidRPr="00D779F6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32"/>
                <w:szCs w:val="28"/>
                <w:cs/>
              </w:rPr>
              <w:t>/</w:t>
            </w:r>
            <w:r w:rsidR="003B6AFE" w:rsidRPr="00D779F6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32"/>
                <w:szCs w:val="28"/>
                <w:cs/>
              </w:rPr>
              <w:t>การจัดการและอนุรักษ์พลังงาน/</w:t>
            </w:r>
            <w:r w:rsidR="007412FB" w:rsidRPr="00D779F6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32"/>
                <w:szCs w:val="28"/>
                <w:cs/>
              </w:rPr>
              <w:t>สาธารณูปการ</w:t>
            </w:r>
            <w:r w:rsidR="007412FB" w:rsidRPr="00D779F6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32"/>
                <w:szCs w:val="28"/>
                <w:cs/>
              </w:rPr>
              <w:t>ต่างๆ</w:t>
            </w:r>
            <w:r w:rsidR="00AC1E8C" w:rsidRPr="002F5C22">
              <w:rPr>
                <w:rFonts w:ascii="TH SarabunIT๙" w:hAnsi="TH SarabunIT๙" w:cs="TH SarabunIT๙"/>
                <w:color w:val="000000" w:themeColor="text1"/>
                <w:sz w:val="32"/>
                <w:szCs w:val="28"/>
                <w:cs/>
              </w:rPr>
              <w:t xml:space="preserve"> </w:t>
            </w:r>
            <w:r w:rsidR="001A68C8" w:rsidRPr="002F5C22">
              <w:rPr>
                <w:rFonts w:ascii="TH SarabunIT๙" w:hAnsi="TH SarabunIT๙" w:cs="TH SarabunIT๙" w:hint="cs"/>
                <w:color w:val="000000" w:themeColor="text1"/>
                <w:sz w:val="32"/>
                <w:szCs w:val="28"/>
                <w:cs/>
              </w:rPr>
              <w:t>ได้แก่</w:t>
            </w:r>
          </w:p>
          <w:p w14:paraId="48687339" w14:textId="00861525" w:rsidR="00EC1A72" w:rsidRPr="002F5C22" w:rsidRDefault="00B4065D" w:rsidP="001A68C8">
            <w:pPr>
              <w:pStyle w:val="a3"/>
              <w:numPr>
                <w:ilvl w:val="1"/>
                <w:numId w:val="39"/>
              </w:numPr>
              <w:ind w:right="312"/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</w:rPr>
            </w:pPr>
            <w:r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cs/>
              </w:rPr>
              <w:t>รวบรวมข้อมูล ตรวจสอบ และวิเคราะห์ขอ</w:t>
            </w:r>
            <w:r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>มู</w:t>
            </w:r>
            <w:r w:rsidR="00396777"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>ล</w:t>
            </w:r>
            <w:r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cs/>
              </w:rPr>
              <w:t xml:space="preserve"> เพื่อประกอบการดำเนินงานด้านวิศวกรรม</w:t>
            </w:r>
            <w:r w:rsidR="00396777"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>/การ</w:t>
            </w:r>
            <w:r w:rsidR="00673300"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cs/>
              </w:rPr>
              <w:t>พัฒนาปรับปรุง</w:t>
            </w:r>
            <w:r w:rsidR="00673300"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>กระบวนการ</w:t>
            </w:r>
            <w:r w:rsidR="00396777"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>/เพิ่ม</w:t>
            </w:r>
            <w:r w:rsidR="00673300"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cs/>
              </w:rPr>
              <w:t>ประสิทธิภาพการทำงาน</w:t>
            </w:r>
          </w:p>
          <w:p w14:paraId="126F70E0" w14:textId="13C86FCE" w:rsidR="00AF6845" w:rsidRPr="002F5C22" w:rsidRDefault="00597936" w:rsidP="001A68C8">
            <w:pPr>
              <w:pStyle w:val="a3"/>
              <w:numPr>
                <w:ilvl w:val="1"/>
                <w:numId w:val="39"/>
              </w:numPr>
              <w:tabs>
                <w:tab w:val="left" w:pos="4410"/>
              </w:tabs>
              <w:ind w:right="171"/>
              <w:jc w:val="thaiDistribute"/>
              <w:rPr>
                <w:rStyle w:val="normaltextrun"/>
                <w:rFonts w:ascii="TH SarabunIT๙" w:eastAsia="TH SarabunPSK" w:hAnsi="TH SarabunIT๙" w:cs="TH SarabunIT๙"/>
                <w:strike/>
                <w:color w:val="FF0000"/>
                <w:sz w:val="28"/>
              </w:rPr>
            </w:pPr>
            <w:r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>ร่วม</w:t>
            </w:r>
            <w:r w:rsidR="007412FB"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>ปฏิบัติงานทางด้านวิศวกรรมต่างๆ</w:t>
            </w:r>
            <w:r w:rsidR="00396777"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 xml:space="preserve"> เช่น </w:t>
            </w:r>
            <w:r w:rsidR="00CA46EA"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 xml:space="preserve">การสำรวจ </w:t>
            </w:r>
            <w:r w:rsidR="007412FB"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>การ</w:t>
            </w:r>
            <w:r w:rsidR="007412FB"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cs/>
              </w:rPr>
              <w:t>จัดทำข้อกำหนด</w:t>
            </w:r>
            <w:r w:rsidR="007412FB"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>ขอบเขตงา</w:t>
            </w:r>
            <w:r w:rsidR="00C6345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>น</w:t>
            </w:r>
            <w:r w:rsidR="007412FB"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cs/>
              </w:rPr>
              <w:t>รายละเอียดคุณลักษณะเฉพาะ</w:t>
            </w:r>
            <w:r w:rsidR="007412FB"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AF6845"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cs/>
              </w:rPr>
              <w:t xml:space="preserve">การออกแบบ </w:t>
            </w:r>
            <w:r w:rsidR="00221556"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>การ</w:t>
            </w:r>
            <w:r w:rsidR="00AF6845"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cs/>
              </w:rPr>
              <w:t xml:space="preserve">คำนวณ </w:t>
            </w:r>
            <w:r w:rsidR="005B032A"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 xml:space="preserve">การประมาณราคา </w:t>
            </w:r>
          </w:p>
          <w:p w14:paraId="4F5A28FA" w14:textId="479C4E5F" w:rsidR="00AF6845" w:rsidRPr="002F5C22" w:rsidRDefault="00597936" w:rsidP="001A68C8">
            <w:pPr>
              <w:pStyle w:val="a3"/>
              <w:numPr>
                <w:ilvl w:val="1"/>
                <w:numId w:val="39"/>
              </w:numPr>
              <w:tabs>
                <w:tab w:val="left" w:pos="4410"/>
              </w:tabs>
              <w:ind w:right="171"/>
              <w:jc w:val="thaiDistribute"/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</w:rPr>
            </w:pPr>
            <w:r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lastRenderedPageBreak/>
              <w:t>ร่วม</w:t>
            </w:r>
            <w:r w:rsidR="00643F4C"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>ควบคุมกำกับดูแลการ</w:t>
            </w:r>
            <w:r w:rsidR="00AF6845"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cs/>
              </w:rPr>
              <w:t>ดำเนินงาน</w:t>
            </w:r>
            <w:r w:rsidR="003B6AFE"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 xml:space="preserve"> เช่น </w:t>
            </w:r>
            <w:r w:rsidR="00AF6845"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cs/>
              </w:rPr>
              <w:t xml:space="preserve"> ซ่อมแซม บำรุงรักษา </w:t>
            </w:r>
            <w:r w:rsidR="003B6AFE"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>ปรับปรุงก่อสร้าง การผลิต การสอบเทียบ การทดสอบ การตรวจสอบ เป็นต้น</w:t>
            </w:r>
          </w:p>
          <w:p w14:paraId="46D081E6" w14:textId="3012FBE1" w:rsidR="00AF6845" w:rsidRPr="002F5C22" w:rsidRDefault="0006212F" w:rsidP="001A68C8">
            <w:pPr>
              <w:pStyle w:val="a3"/>
              <w:numPr>
                <w:ilvl w:val="1"/>
                <w:numId w:val="39"/>
              </w:numPr>
              <w:tabs>
                <w:tab w:val="left" w:pos="4410"/>
              </w:tabs>
              <w:ind w:right="171"/>
              <w:jc w:val="thaiDistribute"/>
              <w:rPr>
                <w:rFonts w:ascii="TH SarabunIT๙" w:eastAsia="TH SarabunPSK" w:hAnsi="TH SarabunIT๙" w:cs="TH SarabunIT๙"/>
                <w:color w:val="000000" w:themeColor="text1"/>
                <w:sz w:val="28"/>
              </w:rPr>
            </w:pPr>
            <w:r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>การ</w:t>
            </w:r>
            <w:r w:rsidR="00AF6845"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cs/>
              </w:rPr>
              <w:t xml:space="preserve">ศึกษาติดตามเทคโนโลยี องค์ความรู้ใหม่ ๆ กฎหมาย </w:t>
            </w:r>
            <w:r w:rsidR="002440CB"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cs/>
              </w:rPr>
              <w:t xml:space="preserve">มาตรฐาน </w:t>
            </w:r>
            <w:r w:rsidR="00AF6845"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cs/>
              </w:rPr>
              <w:t>และระเบียบต่าง ๆ ที่เกี่ยวข้องกับงาน</w:t>
            </w:r>
            <w:r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>ด้าน</w:t>
            </w:r>
            <w:r w:rsidR="00AF6845"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cs/>
              </w:rPr>
              <w:t xml:space="preserve">วิศวกรรม </w:t>
            </w:r>
          </w:p>
        </w:tc>
        <w:tc>
          <w:tcPr>
            <w:tcW w:w="5280" w:type="dxa"/>
          </w:tcPr>
          <w:p w14:paraId="359769EE" w14:textId="63104BE7" w:rsidR="00AF6845" w:rsidRPr="002F5C22" w:rsidRDefault="00AF6845" w:rsidP="00AF6845">
            <w:pPr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F5C22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1. </w:t>
            </w:r>
            <w:r w:rsidRPr="002F5C2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0CC7948C" w14:textId="5C96D93C" w:rsidR="00AF6845" w:rsidRPr="002F5C22" w:rsidRDefault="001A68C8" w:rsidP="001A68C8">
            <w:pPr>
              <w:pStyle w:val="paragraph"/>
              <w:tabs>
                <w:tab w:val="left" w:pos="4410"/>
              </w:tabs>
              <w:spacing w:before="0" w:beforeAutospacing="0" w:after="0" w:afterAutospacing="0"/>
              <w:ind w:left="360" w:right="171"/>
              <w:jc w:val="thaiDistribute"/>
              <w:textAlignment w:val="baseline"/>
              <w:rPr>
                <w:rFonts w:ascii="TH SarabunIT๙" w:hAnsi="TH SarabunIT๙" w:cs="TH SarabunIT๙"/>
                <w:sz w:val="28"/>
                <w:cs/>
              </w:rPr>
            </w:pPr>
            <w:r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szCs w:val="28"/>
                <w:cs/>
              </w:rPr>
              <w:t>ปฏิบัติงานด้านวิศวกรรม ที่ต้องใช้ความรู้ ความเข้าใจ ทักษะขั้น</w:t>
            </w:r>
            <w:r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szCs w:val="28"/>
                <w:cs/>
              </w:rPr>
              <w:t>สูง</w:t>
            </w:r>
            <w:r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color w:val="000000" w:themeColor="text1"/>
                <w:sz w:val="32"/>
                <w:szCs w:val="28"/>
                <w:cs/>
              </w:rPr>
              <w:t>เพื่อให้การดำเนินงานเป็นไปอย่างถูกต้องตาม</w:t>
            </w:r>
            <w:r w:rsidRPr="002F5C22">
              <w:rPr>
                <w:rFonts w:ascii="TH SarabunIT๙" w:hAnsi="TH SarabunIT๙" w:cs="TH SarabunIT๙" w:hint="cs"/>
                <w:color w:val="000000" w:themeColor="text1"/>
                <w:sz w:val="32"/>
                <w:szCs w:val="28"/>
                <w:cs/>
              </w:rPr>
              <w:t>ข้อกฎหมาย/</w:t>
            </w:r>
            <w:r w:rsidRPr="002F5C22">
              <w:rPr>
                <w:rFonts w:ascii="TH SarabunIT๙" w:hAnsi="TH SarabunIT๙" w:cs="TH SarabunIT๙"/>
                <w:color w:val="000000" w:themeColor="text1"/>
                <w:sz w:val="32"/>
                <w:szCs w:val="28"/>
                <w:cs/>
              </w:rPr>
              <w:t>ระเบียบ</w:t>
            </w:r>
            <w:r w:rsidRPr="002F5C22">
              <w:rPr>
                <w:rFonts w:ascii="TH SarabunIT๙" w:hAnsi="TH SarabunIT๙" w:cs="TH SarabunIT๙" w:hint="cs"/>
                <w:color w:val="000000" w:themeColor="text1"/>
                <w:sz w:val="32"/>
                <w:szCs w:val="28"/>
                <w:cs/>
              </w:rPr>
              <w:t>/</w:t>
            </w:r>
            <w:r w:rsidRPr="002F5C22">
              <w:rPr>
                <w:rFonts w:ascii="TH SarabunIT๙" w:hAnsi="TH SarabunIT๙" w:cs="TH SarabunIT๙"/>
                <w:color w:val="000000" w:themeColor="text1"/>
                <w:sz w:val="32"/>
                <w:szCs w:val="28"/>
                <w:cs/>
              </w:rPr>
              <w:t>ข้อบังคับ</w:t>
            </w:r>
            <w:r w:rsidRPr="002F5C22">
              <w:rPr>
                <w:rFonts w:ascii="TH SarabunIT๙" w:hAnsi="TH SarabunIT๙" w:cs="TH SarabunIT๙" w:hint="cs"/>
                <w:color w:val="000000" w:themeColor="text1"/>
                <w:sz w:val="32"/>
                <w:szCs w:val="28"/>
                <w:cs/>
              </w:rPr>
              <w:t>/</w:t>
            </w:r>
            <w:r w:rsidRPr="002F5C22">
              <w:rPr>
                <w:rFonts w:ascii="TH SarabunIT๙" w:hAnsi="TH SarabunIT๙" w:cs="TH SarabunIT๙"/>
                <w:color w:val="000000" w:themeColor="text1"/>
                <w:sz w:val="32"/>
                <w:szCs w:val="28"/>
                <w:cs/>
              </w:rPr>
              <w:t>มาตรฐาน</w:t>
            </w:r>
            <w:r w:rsidRPr="002F5C22">
              <w:rPr>
                <w:rFonts w:ascii="TH SarabunIT๙" w:hAnsi="TH SarabunIT๙" w:cs="TH SarabunIT๙" w:hint="cs"/>
                <w:color w:val="000000" w:themeColor="text1"/>
                <w:sz w:val="32"/>
                <w:szCs w:val="28"/>
                <w:cs/>
              </w:rPr>
              <w:t>/</w:t>
            </w:r>
            <w:r w:rsidRPr="002F5C22">
              <w:rPr>
                <w:rFonts w:ascii="TH SarabunIT๙" w:hAnsi="TH SarabunIT๙" w:cs="TH SarabunIT๙"/>
                <w:color w:val="000000" w:themeColor="text1"/>
                <w:sz w:val="32"/>
                <w:szCs w:val="28"/>
                <w:cs/>
              </w:rPr>
              <w:t>แนวทางปฏิบัติต่าง ๆ ที่เกี่ยวข้อง</w:t>
            </w:r>
            <w:r w:rsidRPr="002F5C22">
              <w:rPr>
                <w:rFonts w:ascii="TH SarabunIT๙" w:hAnsi="TH SarabunIT๙" w:cs="TH SarabunIT๙" w:hint="cs"/>
                <w:color w:val="000000" w:themeColor="text1"/>
                <w:sz w:val="32"/>
                <w:szCs w:val="28"/>
                <w:cs/>
              </w:rPr>
              <w:t>กับ</w:t>
            </w:r>
            <w:r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32"/>
                <w:szCs w:val="28"/>
                <w:cs/>
              </w:rPr>
              <w:t>อาคาร</w:t>
            </w:r>
            <w:r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32"/>
                <w:szCs w:val="28"/>
                <w:cs/>
              </w:rPr>
              <w:t>สถานที่/</w:t>
            </w:r>
            <w:r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32"/>
                <w:szCs w:val="28"/>
                <w:cs/>
              </w:rPr>
              <w:t>สิ่งแวดล้อม</w:t>
            </w:r>
            <w:r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32"/>
                <w:szCs w:val="28"/>
                <w:cs/>
              </w:rPr>
              <w:t>/เครื่องมือทางการแพทย์/เครื่องมือ/</w:t>
            </w:r>
            <w:r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32"/>
                <w:szCs w:val="28"/>
                <w:cs/>
              </w:rPr>
              <w:t>เครื่องจักร</w:t>
            </w:r>
            <w:r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32"/>
                <w:szCs w:val="28"/>
                <w:cs/>
              </w:rPr>
              <w:t>/</w:t>
            </w:r>
            <w:r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32"/>
                <w:szCs w:val="28"/>
                <w:cs/>
              </w:rPr>
              <w:t>สาธารณูปโภค</w:t>
            </w:r>
            <w:r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32"/>
                <w:szCs w:val="28"/>
                <w:cs/>
              </w:rPr>
              <w:t>/การจัดการและอนุรักษ์พลังงาน/</w:t>
            </w:r>
            <w:r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32"/>
                <w:szCs w:val="28"/>
                <w:cs/>
              </w:rPr>
              <w:t>สาธารณูปการ</w:t>
            </w:r>
            <w:r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32"/>
                <w:szCs w:val="28"/>
                <w:cs/>
              </w:rPr>
              <w:t>ต่างๆ</w:t>
            </w:r>
            <w:r w:rsidRPr="002F5C22">
              <w:rPr>
                <w:rFonts w:ascii="TH SarabunIT๙" w:hAnsi="TH SarabunIT๙" w:cs="TH SarabunIT๙"/>
                <w:color w:val="000000" w:themeColor="text1"/>
                <w:sz w:val="32"/>
                <w:szCs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 w:hint="cs"/>
                <w:color w:val="000000" w:themeColor="text1"/>
                <w:sz w:val="32"/>
                <w:szCs w:val="28"/>
                <w:cs/>
              </w:rPr>
              <w:t>เพื่อให้บรรลุ</w:t>
            </w:r>
            <w:r w:rsidR="00AF6845" w:rsidRPr="002F5C22">
              <w:rPr>
                <w:rFonts w:ascii="TH SarabunIT๙" w:hAnsi="TH SarabunIT๙" w:cs="TH SarabunIT๙"/>
                <w:sz w:val="32"/>
                <w:szCs w:val="28"/>
                <w:cs/>
              </w:rPr>
              <w:t>วัตถุประสงค์ของ</w:t>
            </w:r>
            <w:r w:rsidRPr="002F5C22">
              <w:rPr>
                <w:rFonts w:ascii="TH SarabunIT๙" w:hAnsi="TH SarabunIT๙" w:cs="TH SarabunIT๙" w:hint="cs"/>
                <w:sz w:val="32"/>
                <w:szCs w:val="28"/>
                <w:cs/>
              </w:rPr>
              <w:t>ส่วน</w:t>
            </w:r>
            <w:r w:rsidR="00AF6845" w:rsidRPr="002F5C22">
              <w:rPr>
                <w:rFonts w:ascii="TH SarabunIT๙" w:hAnsi="TH SarabunIT๙" w:cs="TH SarabunIT๙"/>
                <w:sz w:val="32"/>
                <w:szCs w:val="28"/>
                <w:cs/>
              </w:rPr>
              <w:t>งาน</w:t>
            </w:r>
            <w:r w:rsidR="002440CB" w:rsidRPr="002F5C22">
              <w:rPr>
                <w:rFonts w:ascii="TH SarabunIT๙" w:hAnsi="TH SarabunIT๙" w:cs="TH SarabunIT๙"/>
                <w:sz w:val="32"/>
                <w:szCs w:val="28"/>
                <w:cs/>
              </w:rPr>
              <w:t xml:space="preserve"> </w:t>
            </w:r>
            <w:r w:rsidR="00AF6845" w:rsidRPr="002F5C22">
              <w:rPr>
                <w:rFonts w:ascii="TH SarabunIT๙" w:hAnsi="TH SarabunIT๙" w:cs="TH SarabunIT๙"/>
                <w:sz w:val="32"/>
                <w:szCs w:val="28"/>
                <w:cs/>
              </w:rPr>
              <w:t xml:space="preserve">ได้อย่างถูกต้อง ตรงเวลา </w:t>
            </w:r>
            <w:r w:rsidR="00C63452">
              <w:rPr>
                <w:rFonts w:ascii="TH SarabunIT๙" w:hAnsi="TH SarabunIT๙" w:cs="TH SarabunIT๙"/>
                <w:sz w:val="32"/>
                <w:szCs w:val="28"/>
                <w:cs/>
              </w:rPr>
              <w:br/>
            </w:r>
            <w:r w:rsidR="00AF6845" w:rsidRPr="002F5C22">
              <w:rPr>
                <w:rFonts w:ascii="TH SarabunIT๙" w:hAnsi="TH SarabunIT๙" w:cs="TH SarabunIT๙"/>
                <w:sz w:val="32"/>
                <w:szCs w:val="28"/>
                <w:cs/>
              </w:rPr>
              <w:t>มีประสิทธิภาพ ประสิทธิผล และอยู่ภายใต้งบประมาณที่กำหนด</w:t>
            </w:r>
            <w:r w:rsidRPr="002F5C2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 w:hint="cs"/>
                <w:sz w:val="32"/>
                <w:szCs w:val="28"/>
                <w:cs/>
              </w:rPr>
              <w:t>ได้แก่</w:t>
            </w:r>
          </w:p>
          <w:p w14:paraId="09E5D6E0" w14:textId="0B75DF65" w:rsidR="00585E1C" w:rsidRPr="002F5C22" w:rsidRDefault="001A68C8" w:rsidP="00597936">
            <w:pPr>
              <w:pStyle w:val="a3"/>
              <w:numPr>
                <w:ilvl w:val="1"/>
                <w:numId w:val="40"/>
              </w:numPr>
              <w:ind w:right="1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บันทึก รวบรวม ศึกษา ค้นคว้า วิเคราะห์ สังเคราะห์ สถิติ สรุปผล หรือวิจัย ตามหลักทฤษฎี หรือองค์ความรู้ที่เกี่ยวข้องกับด้านวิศวกรรม </w:t>
            </w:r>
            <w:r w:rsidR="00597936" w:rsidRPr="002F5C22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597936" w:rsidRPr="002F5C22">
              <w:rPr>
                <w:rFonts w:ascii="TH SarabunIT๙" w:hAnsi="TH SarabunIT๙" w:cs="TH SarabunIT๙"/>
                <w:sz w:val="28"/>
                <w:cs/>
              </w:rPr>
              <w:t>จัดทำฐานข้อมูลเกี่ยวกับงานที่ปฏิบัติ ประกอบการตัดสินใจหรือกำหนดรูปแบบการพัฒนา</w:t>
            </w:r>
            <w:r w:rsidR="00C6345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597936" w:rsidRPr="002F5C22">
              <w:rPr>
                <w:rFonts w:ascii="TH SarabunIT๙" w:hAnsi="TH SarabunIT๙" w:cs="TH SarabunIT๙"/>
                <w:sz w:val="28"/>
                <w:cs/>
              </w:rPr>
              <w:t>ด้านวิศวกรร</w:t>
            </w:r>
            <w:r w:rsidR="00597936" w:rsidRPr="002F5C22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</w:p>
          <w:p w14:paraId="34DD8BD4" w14:textId="77777777" w:rsidR="00597936" w:rsidRPr="002F5C22" w:rsidRDefault="00597936" w:rsidP="001A68C8">
            <w:pPr>
              <w:pStyle w:val="a3"/>
              <w:numPr>
                <w:ilvl w:val="1"/>
                <w:numId w:val="40"/>
              </w:numPr>
              <w:ind w:right="1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นำข้อมูลจากการปฏิบัติงานมาวิเคราะห์ สังเคราะห์ และนำเสนอแนวทางการแก้ไขปัญหา จนนำไปสู่แนวปฏิบัติ</w:t>
            </w:r>
            <w:r w:rsidRPr="002F5C22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1A68C8" w:rsidRPr="002F5C22">
              <w:rPr>
                <w:rFonts w:ascii="TH SarabunIT๙" w:hAnsi="TH SarabunIT๙" w:cs="TH SarabunIT๙"/>
                <w:sz w:val="28"/>
                <w:cs/>
              </w:rPr>
              <w:t>เอกสาร</w:t>
            </w:r>
            <w:r w:rsidR="001A68C8" w:rsidRPr="002F5C22">
              <w:rPr>
                <w:rFonts w:ascii="TH SarabunIT๙" w:hAnsi="TH SarabunIT๙" w:cs="TH SarabunIT๙"/>
                <w:sz w:val="28"/>
                <w:cs/>
              </w:rPr>
              <w:lastRenderedPageBreak/>
              <w:t>วิชาการ</w:t>
            </w:r>
            <w:r w:rsidRPr="002F5C22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1A68C8" w:rsidRPr="002F5C22">
              <w:rPr>
                <w:rFonts w:ascii="TH SarabunIT๙" w:hAnsi="TH SarabunIT๙" w:cs="TH SarabunIT๙"/>
                <w:sz w:val="28"/>
                <w:cs/>
              </w:rPr>
              <w:t xml:space="preserve">คู่มือเกี่ยวกับงานในความรับผิดชอบ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เพื่อพัฒนามาตรฐานการปฏิบัติงานให้มีประสิทธิภาพยิ่งขึ้น</w:t>
            </w:r>
            <w:r w:rsidRPr="002F5C2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273BE9F1" w14:textId="0FC9271E" w:rsidR="00AF6845" w:rsidRPr="002F5C22" w:rsidRDefault="00AF6845" w:rsidP="00EE31AC">
            <w:pPr>
              <w:pStyle w:val="a3"/>
              <w:numPr>
                <w:ilvl w:val="1"/>
                <w:numId w:val="40"/>
              </w:numPr>
              <w:ind w:right="1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พัฒนาวิธีการ</w:t>
            </w:r>
            <w:r w:rsidR="00585E1C" w:rsidRPr="002F5C2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เครื่องมือ เพื่อนำไปประยุกต์ใช้ในการพัฒนาปรับปรุงกระบวนการปฏิบัติงาน</w:t>
            </w:r>
            <w:r w:rsidR="00851339" w:rsidRPr="002F5C22">
              <w:rPr>
                <w:rFonts w:ascii="TH SarabunIT๙" w:hAnsi="TH SarabunIT๙" w:cs="TH SarabunIT๙"/>
                <w:sz w:val="28"/>
                <w:cs/>
              </w:rPr>
              <w:t>ด้านวิศวกรรม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 เพื่อตอบสนองต่อวัตถุประสงค์และเป้าหมายของ</w:t>
            </w:r>
            <w:r w:rsidR="00851339" w:rsidRPr="002F5C22">
              <w:rPr>
                <w:rFonts w:ascii="TH SarabunIT๙" w:hAnsi="TH SarabunIT๙" w:cs="TH SarabunIT๙"/>
                <w:sz w:val="28"/>
                <w:cs/>
              </w:rPr>
              <w:t>ส่</w:t>
            </w:r>
            <w:r w:rsidR="00851339" w:rsidRPr="002F5C22">
              <w:rPr>
                <w:rFonts w:ascii="TH SarabunIT๙" w:hAnsi="TH SarabunIT๙" w:cs="TH SarabunIT๙"/>
                <w:cs/>
              </w:rPr>
              <w:t xml:space="preserve">วนงาน </w:t>
            </w:r>
          </w:p>
          <w:p w14:paraId="408A7859" w14:textId="7EA6FB52" w:rsidR="00AF6845" w:rsidRPr="002F5C22" w:rsidRDefault="00597936" w:rsidP="00EE31AC">
            <w:pPr>
              <w:pStyle w:val="a3"/>
              <w:numPr>
                <w:ilvl w:val="1"/>
                <w:numId w:val="40"/>
              </w:numPr>
              <w:ind w:right="1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 w:hint="cs"/>
                <w:sz w:val="28"/>
                <w:cs/>
              </w:rPr>
              <w:t>ถ่ายทอดความรู้/สาธิต/</w:t>
            </w:r>
            <w:r w:rsidR="00AF6845" w:rsidRPr="002F5C22">
              <w:rPr>
                <w:rFonts w:ascii="TH SarabunIT๙" w:hAnsi="TH SarabunIT๙" w:cs="TH SarabunIT๙"/>
                <w:sz w:val="28"/>
                <w:cs/>
              </w:rPr>
              <w:t>ให้คำแนะนำแก่ผู้ปฏิบัติงานที่เกี่ยวข้อง เพื่อให้สามารถปฏิบัติงานได้อย่างถูกต้อง มีประสิทธิภาพ</w:t>
            </w:r>
            <w:r w:rsidR="00AF6845"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6345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AF6845" w:rsidRPr="002F5C22">
              <w:rPr>
                <w:rFonts w:ascii="TH SarabunIT๙" w:hAnsi="TH SarabunIT๙" w:cs="TH SarabunIT๙"/>
                <w:sz w:val="28"/>
                <w:cs/>
              </w:rPr>
              <w:t>เกิดประโยชน์สูงสุดแก่</w:t>
            </w:r>
            <w:r w:rsidR="00851339" w:rsidRPr="002F5C22">
              <w:rPr>
                <w:rFonts w:ascii="TH SarabunIT๙" w:hAnsi="TH SarabunIT๙" w:cs="TH SarabunIT๙"/>
                <w:sz w:val="28"/>
                <w:cs/>
              </w:rPr>
              <w:t>ส่วนงาน</w:t>
            </w:r>
          </w:p>
          <w:p w14:paraId="760D92A4" w14:textId="17522975" w:rsidR="002157B2" w:rsidRPr="002F5C22" w:rsidRDefault="002157B2" w:rsidP="00EE31AC">
            <w:pPr>
              <w:pStyle w:val="a3"/>
              <w:numPr>
                <w:ilvl w:val="1"/>
                <w:numId w:val="40"/>
              </w:numPr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การปฏิบัติงานอื่น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ๆ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ที่เกี่ยวข้องกับงานวิศวกรรม ที่มีความซับซ้อน เชื่อมโยง เช่น </w:t>
            </w:r>
          </w:p>
          <w:p w14:paraId="1F918507" w14:textId="1E20A551" w:rsidR="001368D4" w:rsidRPr="002F5C22" w:rsidRDefault="001368D4" w:rsidP="00EE31AC">
            <w:pPr>
              <w:pStyle w:val="a3"/>
              <w:numPr>
                <w:ilvl w:val="2"/>
                <w:numId w:val="40"/>
              </w:numPr>
              <w:ind w:left="1040" w:right="74" w:hanging="6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ปฏิบัติงาน ตรวจสอบ</w:t>
            </w:r>
            <w:r w:rsidRPr="002F5C22">
              <w:rPr>
                <w:rFonts w:ascii="TH SarabunIT๙" w:hAnsi="TH SarabunIT๙" w:cs="TH SarabunIT๙"/>
                <w:sz w:val="28"/>
              </w:rPr>
              <w:t>/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ทดสอบงาน</w:t>
            </w:r>
            <w:r w:rsidRPr="002F5C22">
              <w:rPr>
                <w:rFonts w:ascii="TH SarabunIT๙" w:hAnsi="TH SarabunIT๙" w:cs="TH SarabunIT๙"/>
                <w:sz w:val="28"/>
              </w:rPr>
              <w:t>/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ออกแบบ</w:t>
            </w:r>
            <w:r w:rsidRPr="002F5C22">
              <w:rPr>
                <w:rFonts w:ascii="TH SarabunIT๙" w:hAnsi="TH SarabunIT๙" w:cs="TH SarabunIT๙"/>
                <w:sz w:val="28"/>
              </w:rPr>
              <w:t>/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คำนวณ ด้านวิศวกรรม ให้เป็นไปตามมาตรฐานวิชาชีพ</w:t>
            </w:r>
            <w:r w:rsidR="00851339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="00597936" w:rsidRPr="002F5C22">
              <w:rPr>
                <w:rFonts w:ascii="TH SarabunIT๙" w:hAnsi="TH SarabunIT๙" w:cs="TH SarabunIT๙" w:hint="cs"/>
                <w:sz w:val="28"/>
                <w:cs/>
              </w:rPr>
              <w:t>วัตถุประสงค์ของส่วนงาน</w:t>
            </w:r>
          </w:p>
          <w:p w14:paraId="17304E73" w14:textId="5D5EEFC1" w:rsidR="001368D4" w:rsidRPr="002F5C22" w:rsidRDefault="001368D4" w:rsidP="00EE31AC">
            <w:pPr>
              <w:pStyle w:val="a3"/>
              <w:numPr>
                <w:ilvl w:val="2"/>
                <w:numId w:val="40"/>
              </w:numPr>
              <w:ind w:left="1040" w:right="74" w:hanging="6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ควบคุม</w:t>
            </w:r>
            <w:r w:rsidR="00703AF5" w:rsidRPr="002F5C22">
              <w:rPr>
                <w:rFonts w:ascii="TH SarabunIT๙" w:hAnsi="TH SarabunIT๙" w:cs="TH SarabunIT๙" w:hint="cs"/>
                <w:sz w:val="28"/>
                <w:cs/>
              </w:rPr>
              <w:t>/กำกับ/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ดูแล การจัดทำและตรวจสอบข้อกำหนด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 (TOR)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รายละเอียด และคุณลักษณะเฉพาะ 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(Specifications)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03AF5" w:rsidRPr="002F5C2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เกี่ยว</w:t>
            </w:r>
            <w:r w:rsidR="00703AF5" w:rsidRPr="002F5C22">
              <w:rPr>
                <w:rFonts w:ascii="TH SarabunIT๙" w:hAnsi="TH SarabunIT๙" w:cs="TH SarabunIT๙" w:hint="cs"/>
                <w:sz w:val="28"/>
                <w:cs/>
              </w:rPr>
              <w:t>ข้อง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กับงานวิศวกรรม</w:t>
            </w:r>
          </w:p>
          <w:p w14:paraId="147449C6" w14:textId="31353EF0" w:rsidR="001368D4" w:rsidRPr="002F5C22" w:rsidRDefault="001368D4" w:rsidP="00EE31AC">
            <w:pPr>
              <w:pStyle w:val="a3"/>
              <w:numPr>
                <w:ilvl w:val="2"/>
                <w:numId w:val="40"/>
              </w:numPr>
              <w:ind w:left="1040" w:right="74" w:hanging="6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ควบคุม </w:t>
            </w:r>
            <w:r w:rsidR="00703AF5" w:rsidRPr="002F5C22">
              <w:rPr>
                <w:rFonts w:ascii="TH SarabunIT๙" w:hAnsi="TH SarabunIT๙" w:cs="TH SarabunIT๙" w:hint="cs"/>
                <w:sz w:val="28"/>
                <w:cs/>
              </w:rPr>
              <w:t xml:space="preserve">กำกับดูแล </w:t>
            </w:r>
            <w:r w:rsidR="0050170E" w:rsidRPr="002F5C22">
              <w:rPr>
                <w:rFonts w:ascii="TH SarabunIT๙" w:hAnsi="TH SarabunIT๙" w:cs="TH SarabunIT๙"/>
                <w:sz w:val="28"/>
                <w:cs/>
              </w:rPr>
              <w:t>ติดตาม การทำงาน</w:t>
            </w:r>
            <w:r w:rsidR="00703AF5" w:rsidRPr="002F5C22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ที่เกี่ยวข้องกับงานด้านวิศวกรรม</w:t>
            </w:r>
            <w:r w:rsidR="0050170E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03AF5" w:rsidRPr="002F5C22">
              <w:rPr>
                <w:rFonts w:ascii="TH SarabunIT๙" w:hAnsi="TH SarabunIT๙" w:cs="TH SarabunIT๙" w:hint="cs"/>
                <w:sz w:val="28"/>
                <w:cs/>
              </w:rPr>
              <w:t xml:space="preserve">เช่น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การซ่อมแซม การบำรุงรักษา </w:t>
            </w:r>
            <w:r w:rsidR="00703AF5" w:rsidRPr="002F5C22">
              <w:rPr>
                <w:rFonts w:ascii="TH SarabunIT๙" w:hAnsi="TH SarabunIT๙" w:cs="TH SarabunIT๙" w:hint="cs"/>
                <w:sz w:val="28"/>
                <w:cs/>
              </w:rPr>
              <w:t xml:space="preserve">ทดสอบ ตรวจสอบ สอบเทียบ </w:t>
            </w:r>
            <w:r w:rsidR="00703AF5" w:rsidRPr="002F5C22">
              <w:rPr>
                <w:rFonts w:ascii="TH SarabunIT๙" w:hAnsi="TH SarabunIT๙" w:cs="TH SarabunIT๙"/>
                <w:sz w:val="28"/>
                <w:cs/>
              </w:rPr>
              <w:t>การปรับปรุง</w:t>
            </w:r>
            <w:r w:rsidR="00703AF5" w:rsidRPr="002F5C22">
              <w:rPr>
                <w:rFonts w:ascii="TH SarabunIT๙" w:hAnsi="TH SarabunIT๙" w:cs="TH SarabunIT๙"/>
                <w:sz w:val="28"/>
              </w:rPr>
              <w:t>/</w:t>
            </w:r>
            <w:r w:rsidR="00703AF5" w:rsidRPr="002F5C22">
              <w:rPr>
                <w:rFonts w:ascii="TH SarabunIT๙" w:hAnsi="TH SarabunIT๙" w:cs="TH SarabunIT๙"/>
                <w:sz w:val="28"/>
                <w:cs/>
              </w:rPr>
              <w:t>ก่อสร้าง การผลิต</w:t>
            </w:r>
            <w:r w:rsidR="00703AF5" w:rsidRPr="002F5C2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03AF5" w:rsidRPr="002F5C22">
              <w:rPr>
                <w:rFonts w:ascii="TH SarabunIT๙" w:hAnsi="TH SarabunIT๙" w:cs="TH SarabunIT๙"/>
                <w:sz w:val="28"/>
                <w:cs/>
              </w:rPr>
              <w:t>และการดำเนินการต่าง ๆ ด้านวิศวกรรม</w:t>
            </w:r>
            <w:r w:rsidR="0050170E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6345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703AF5" w:rsidRPr="002F5C22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="0050170E" w:rsidRPr="002F5C22">
              <w:rPr>
                <w:rFonts w:ascii="TH SarabunIT๙" w:hAnsi="TH SarabunIT๙" w:cs="TH SarabunIT๙"/>
                <w:sz w:val="28"/>
                <w:cs/>
              </w:rPr>
              <w:t>อย่างถูกต้อง เหมาะสม ตรงตามมาตรฐานที่กำหนดไว้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0170E" w:rsidRPr="002F5C22">
              <w:rPr>
                <w:rFonts w:ascii="TH SarabunIT๙" w:hAnsi="TH SarabunIT๙" w:cs="TH SarabunIT๙"/>
                <w:sz w:val="28"/>
                <w:cs/>
              </w:rPr>
              <w:t>เป็นระบบและมีคุณภาพ</w:t>
            </w:r>
          </w:p>
          <w:p w14:paraId="1CD201BF" w14:textId="2946153B" w:rsidR="001368D4" w:rsidRPr="002F5C22" w:rsidRDefault="001368D4" w:rsidP="00EE31AC">
            <w:pPr>
              <w:pStyle w:val="a3"/>
              <w:numPr>
                <w:ilvl w:val="2"/>
                <w:numId w:val="40"/>
              </w:numPr>
              <w:ind w:left="1040" w:right="74" w:hanging="6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ควบคุม ดูแล ศึกษา วิเคราะห์ ออกแบบ งานด้านวิศวกรรมอาคาร กระบวนการผลิต งานระบบต่าง ๆ</w:t>
            </w:r>
          </w:p>
          <w:p w14:paraId="3F99B34F" w14:textId="67047624" w:rsidR="001368D4" w:rsidRPr="002F5C22" w:rsidRDefault="001368D4" w:rsidP="00EE31AC">
            <w:pPr>
              <w:pStyle w:val="a3"/>
              <w:numPr>
                <w:ilvl w:val="2"/>
                <w:numId w:val="40"/>
              </w:numPr>
              <w:ind w:left="1040" w:right="74" w:hanging="6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ควบคุม ดูแล การคิดค้น การออกแบบ พัฒนาระบบ</w:t>
            </w:r>
            <w:r w:rsidR="00703AF5" w:rsidRPr="002F5C22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ด้านวิศวกรรม ให้เป็นไปตามมาตรฐาน </w:t>
            </w:r>
            <w:r w:rsidR="00C6345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มีประสิทธิภาพ และถูกต้องตามหลักวิชาการ</w:t>
            </w:r>
          </w:p>
          <w:p w14:paraId="05065FFF" w14:textId="5D73B6EF" w:rsidR="00AF6845" w:rsidRPr="002F5C22" w:rsidRDefault="001368D4" w:rsidP="00EE31AC">
            <w:pPr>
              <w:pStyle w:val="a3"/>
              <w:numPr>
                <w:ilvl w:val="2"/>
                <w:numId w:val="40"/>
              </w:numPr>
              <w:ind w:left="1040" w:right="74" w:hanging="630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ศึกษาและติดตามเทคโนโลยี องค์ความรู้ใหม่ ๆ กฎหมาย </w:t>
            </w:r>
            <w:r w:rsidR="00E34853" w:rsidRPr="002F5C22">
              <w:rPr>
                <w:rFonts w:ascii="TH SarabunIT๙" w:hAnsi="TH SarabunIT๙" w:cs="TH SarabunIT๙"/>
                <w:sz w:val="28"/>
                <w:cs/>
              </w:rPr>
              <w:t xml:space="preserve">มาตรฐาน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และระเบียบต่าง ๆ ที่เกี่ยวข้องกับ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lastRenderedPageBreak/>
              <w:t>งานวิศวกรรม เพื่อนำมาประยุกต์ใช้ในการปฏิบัติงาน</w:t>
            </w:r>
            <w:r w:rsidR="00E34853" w:rsidRPr="002F5C22">
              <w:rPr>
                <w:rFonts w:ascii="TH SarabunIT๙" w:hAnsi="TH SarabunIT๙" w:cs="TH SarabunIT๙"/>
                <w:sz w:val="28"/>
              </w:rPr>
              <w:t>/</w:t>
            </w:r>
            <w:r w:rsidR="00E34853" w:rsidRPr="002F5C22">
              <w:rPr>
                <w:rFonts w:ascii="TH SarabunIT๙" w:hAnsi="TH SarabunIT๙" w:cs="TH SarabunIT๙"/>
                <w:sz w:val="28"/>
                <w:cs/>
              </w:rPr>
              <w:t xml:space="preserve">การบริหารจัดการ </w:t>
            </w:r>
          </w:p>
        </w:tc>
        <w:tc>
          <w:tcPr>
            <w:tcW w:w="5047" w:type="dxa"/>
          </w:tcPr>
          <w:p w14:paraId="6A064EB6" w14:textId="7A41C0CC" w:rsidR="00AF6845" w:rsidRPr="002F5C22" w:rsidRDefault="00AF6845" w:rsidP="001B7ABE">
            <w:pPr>
              <w:pStyle w:val="a3"/>
              <w:numPr>
                <w:ilvl w:val="0"/>
                <w:numId w:val="41"/>
              </w:numPr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F5C2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lastRenderedPageBreak/>
              <w:t>ด้านการปฏิบัติการ</w:t>
            </w:r>
          </w:p>
          <w:p w14:paraId="30A30D4B" w14:textId="6EAAE2DD" w:rsidR="001B7ABE" w:rsidRPr="002F5C22" w:rsidRDefault="001B7ABE" w:rsidP="001B7ABE">
            <w:pPr>
              <w:pStyle w:val="a3"/>
              <w:ind w:left="360"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cs/>
              </w:rPr>
              <w:t>ปฏิบัติงานด้านวิศวกรรม ที่ต้องใช้ความรู้ ความเข้าใจ ทักษะขั้น</w:t>
            </w:r>
            <w:r w:rsidRPr="002F5C22">
              <w:rPr>
                <w:rStyle w:val="normaltextrun"/>
                <w:rFonts w:ascii="TH SarabunIT๙" w:eastAsia="TH SarabunPSK" w:hAnsi="TH SarabunIT๙" w:cs="TH SarabunIT๙" w:hint="cs"/>
                <w:color w:val="000000" w:themeColor="text1"/>
                <w:sz w:val="28"/>
                <w:cs/>
              </w:rPr>
              <w:t>สูงม</w:t>
            </w:r>
            <w:r w:rsidRPr="002F5C22">
              <w:rPr>
                <w:rStyle w:val="normaltextrun"/>
                <w:rFonts w:hint="cs"/>
                <w:color w:val="000000" w:themeColor="text1"/>
                <w:cs/>
              </w:rPr>
              <w:t>าก</w:t>
            </w:r>
            <w:r w:rsidRPr="002F5C22">
              <w:rPr>
                <w:rStyle w:val="normaltextrun"/>
                <w:rFonts w:ascii="TH SarabunIT๙" w:eastAsia="TH SarabunPSK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เพื่อให้การดำเนินงานเป็นไปอย่างมีประสิทธิภาประสิทธิผล</w:t>
            </w:r>
            <w:r w:rsidRPr="002F5C22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 xml:space="preserve"> ได้แก่</w:t>
            </w:r>
          </w:p>
          <w:p w14:paraId="5997F12B" w14:textId="77777777" w:rsidR="00A608D5" w:rsidRDefault="00AF6845" w:rsidP="00A608D5">
            <w:pPr>
              <w:pStyle w:val="a3"/>
              <w:numPr>
                <w:ilvl w:val="1"/>
                <w:numId w:val="41"/>
              </w:numPr>
              <w:ind w:left="530" w:right="102" w:hanging="5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1368D4" w:rsidRPr="002F5C22">
              <w:rPr>
                <w:rFonts w:ascii="TH SarabunIT๙" w:hAnsi="TH SarabunIT๙" w:cs="TH SarabunIT๙"/>
                <w:sz w:val="28"/>
                <w:cs/>
              </w:rPr>
              <w:t>วิศวกรรม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ที่ยุ่งยาก</w:t>
            </w:r>
            <w:r w:rsidR="00E34853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และซับซ้อน</w:t>
            </w:r>
            <w:r w:rsidR="00E34853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ให้เป็นไปตามระบบคุณภาพ มีประสิทธิภาพ</w:t>
            </w:r>
            <w:r w:rsidR="006365D8" w:rsidRPr="002F5C22">
              <w:rPr>
                <w:rFonts w:ascii="TH SarabunIT๙" w:hAnsi="TH SarabunIT๙" w:cs="TH SarabunIT๙"/>
                <w:sz w:val="28"/>
              </w:rPr>
              <w:t>/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ประสิทธิผล</w:t>
            </w:r>
            <w:r w:rsidR="006365D8" w:rsidRPr="002F5C22">
              <w:rPr>
                <w:rFonts w:ascii="TH SarabunIT๙" w:hAnsi="TH SarabunIT๙" w:cs="TH SarabunIT๙"/>
                <w:sz w:val="28"/>
              </w:rPr>
              <w:t>/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นำเสนอทางเลือก</w:t>
            </w:r>
            <w:r w:rsidR="00E34853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เพื่อเป็นแนวทางประกอบการตัดสินใจให้แก่ผู้บริหารของส่วนงาน หรือมหาวิทยาลัย</w:t>
            </w:r>
          </w:p>
          <w:p w14:paraId="0DD86A98" w14:textId="5DD48B70" w:rsidR="00AF6845" w:rsidRPr="00A81DD3" w:rsidRDefault="00AF6845" w:rsidP="00EE31AC">
            <w:pPr>
              <w:pStyle w:val="a3"/>
              <w:numPr>
                <w:ilvl w:val="1"/>
                <w:numId w:val="41"/>
              </w:numPr>
              <w:ind w:left="530" w:right="102" w:hanging="5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1DD3">
              <w:rPr>
                <w:rFonts w:ascii="TH SarabunIT๙" w:hAnsi="TH SarabunIT๙" w:cs="TH SarabunIT๙"/>
                <w:sz w:val="28"/>
                <w:cs/>
              </w:rPr>
              <w:t>สามารถปฏิบัติตามแผนกลยุทธ์ เพื่อให้การดำเนินการเป็นไปด้วยความเรียบร้อย เป็นระบบ และสามารถบรรลุเป้าหมายของส่วนงาน หรือมหาวิทยาลัย</w:t>
            </w:r>
          </w:p>
          <w:p w14:paraId="427E0683" w14:textId="6C2AA8A1" w:rsidR="00AF6845" w:rsidRPr="002F5C22" w:rsidRDefault="00AF6845" w:rsidP="00EE31AC">
            <w:pPr>
              <w:pStyle w:val="a3"/>
              <w:numPr>
                <w:ilvl w:val="1"/>
                <w:numId w:val="41"/>
              </w:numPr>
              <w:ind w:left="530" w:right="102" w:hanging="5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ติดตาม ให้คำปรึกษา แนะนำ ตัดสินใจแก้ปัญหาการดำเนินงานแผนงาน/โครงการ กิจกรรม หรือการดำเนินงานต่าง ๆ ด้าน</w:t>
            </w:r>
            <w:r w:rsidR="006E6CFA" w:rsidRPr="002F5C22">
              <w:rPr>
                <w:rFonts w:ascii="TH SarabunIT๙" w:hAnsi="TH SarabunIT๙" w:cs="TH SarabunIT๙"/>
                <w:sz w:val="28"/>
                <w:cs/>
              </w:rPr>
              <w:t>วิศวกรรม</w:t>
            </w:r>
            <w:r w:rsidR="00E34853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ของส่วนงาน หรือมหาวิทยาลัย เพื่อให้สามารถปรับปรุง แก้ไขการทำงานได้ทันท่วงที และเป็นไปตามแนวทางที่กำหนดไว้</w:t>
            </w:r>
          </w:p>
          <w:p w14:paraId="4DEBD244" w14:textId="4407E9F3" w:rsidR="006E6CFA" w:rsidRPr="002F5C22" w:rsidRDefault="00AF6845" w:rsidP="00EE31AC">
            <w:pPr>
              <w:pStyle w:val="a3"/>
              <w:numPr>
                <w:ilvl w:val="1"/>
                <w:numId w:val="41"/>
              </w:numPr>
              <w:ind w:left="530" w:right="102" w:hanging="5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lastRenderedPageBreak/>
              <w:t>ออกแบบระบบ</w:t>
            </w:r>
            <w:r w:rsidR="00E34853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และวิธีการวัดผล เพื่อประเมินความสำเร็จตามแผนงาน/โครงการ กิจกรรมต่าง ๆ ด้าน</w:t>
            </w:r>
            <w:r w:rsidR="006E6CFA" w:rsidRPr="002F5C22">
              <w:rPr>
                <w:rFonts w:ascii="TH SarabunIT๙" w:hAnsi="TH SarabunIT๙" w:cs="TH SarabunIT๙"/>
                <w:sz w:val="28"/>
                <w:cs/>
              </w:rPr>
              <w:t>วิศวกรรม</w:t>
            </w:r>
            <w:r w:rsidR="00E34853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6345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ของส่วนงาน หรือมหาวิทยาลัย</w:t>
            </w:r>
          </w:p>
          <w:p w14:paraId="494FC13C" w14:textId="77777777" w:rsidR="007E19AD" w:rsidRPr="002F5C22" w:rsidRDefault="00AF6845" w:rsidP="00EE31AC">
            <w:pPr>
              <w:pStyle w:val="a3"/>
              <w:numPr>
                <w:ilvl w:val="1"/>
                <w:numId w:val="41"/>
              </w:numPr>
              <w:ind w:left="530" w:right="102" w:hanging="5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การพัฒนาปรับปรุงระบบงาน</w:t>
            </w:r>
            <w:r w:rsidR="00E34853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ตามระบบคุณภาพ มาตรฐานงาน แนวทางการปฏิบัติงานด้าน</w:t>
            </w:r>
            <w:r w:rsidR="006E6CFA" w:rsidRPr="002F5C22">
              <w:rPr>
                <w:rFonts w:ascii="TH SarabunIT๙" w:hAnsi="TH SarabunIT๙" w:cs="TH SarabunIT๙"/>
                <w:sz w:val="28"/>
                <w:cs/>
              </w:rPr>
              <w:t>วิศวกรรม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 เพื่อให้ทันต่อการเปลี่ยนแปลง อย่างมีประสิทธิภาพและเป็นระบบ</w:t>
            </w:r>
          </w:p>
          <w:p w14:paraId="7F258E4E" w14:textId="188A4438" w:rsidR="00AF6845" w:rsidRPr="002F5C22" w:rsidRDefault="007E19AD" w:rsidP="00EE31AC">
            <w:pPr>
              <w:pStyle w:val="a3"/>
              <w:numPr>
                <w:ilvl w:val="1"/>
                <w:numId w:val="41"/>
              </w:numPr>
              <w:ind w:left="530" w:right="102" w:hanging="5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บริหารจัดการความเสี่ยง วิเคราะห์ปัจจัยความเสี่ยงด้าน</w:t>
            </w:r>
            <w:r w:rsidRPr="002F5C22">
              <w:rPr>
                <w:rFonts w:ascii="TH SarabunIT๙" w:hAnsi="TH SarabunIT๙" w:cs="TH SarabunIT๙" w:hint="cs"/>
                <w:sz w:val="28"/>
                <w:cs/>
              </w:rPr>
              <w:t>วิศวกรรม</w:t>
            </w:r>
            <w:r w:rsidR="00686795" w:rsidRPr="002F5C22">
              <w:rPr>
                <w:rFonts w:ascii="TH SarabunIT๙" w:hAnsi="TH SarabunIT๙" w:cs="TH SarabunIT๙" w:hint="cs"/>
                <w:sz w:val="28"/>
                <w:cs/>
              </w:rPr>
              <w:t xml:space="preserve"> กระบวนการ เครื่องจักร เครื่องมือ และสาธารณูปโภค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ของส่วนงาน หรือมหาวิทยาลัย เพื่อป้องกัน และลดโอกาสที่จะเกิดความเสียหายในการปฏิบัติงานตามแผนยุทธศาสตร์</w:t>
            </w:r>
          </w:p>
          <w:p w14:paraId="5775FC91" w14:textId="3C7C3315" w:rsidR="006E6CFA" w:rsidRPr="002F5C22" w:rsidRDefault="00AF6845" w:rsidP="00EE31AC">
            <w:pPr>
              <w:pStyle w:val="a3"/>
              <w:numPr>
                <w:ilvl w:val="1"/>
                <w:numId w:val="41"/>
              </w:numPr>
              <w:ind w:left="530" w:right="102" w:hanging="5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ให้คำปรึกษา และข้อเสนอแนะด้าน</w:t>
            </w:r>
            <w:r w:rsidR="006E6CFA" w:rsidRPr="002F5C22">
              <w:rPr>
                <w:rFonts w:ascii="TH SarabunIT๙" w:hAnsi="TH SarabunIT๙" w:cs="TH SarabunIT๙"/>
                <w:sz w:val="28"/>
                <w:cs/>
              </w:rPr>
              <w:t>วิศวกรรม</w:t>
            </w:r>
            <w:r w:rsidR="00E34853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แก่ผู้ที่เกี่ยวข้อง ผู้มีส่วนได้ส่วนเสีย</w:t>
            </w:r>
            <w:r w:rsidR="00E34853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ทั้งภายในและภายนอกมหาวิทยาลัย เพื่อให้การดำเนินงาน การตัดสินใจ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การปฏิบัติงานเป็นไปอย่างถูกต้อง เป็นธรรม เกิดการสร้างผลงานที่มีคุณภาพและประสิทธิภาพสูงสุด</w:t>
            </w:r>
          </w:p>
          <w:p w14:paraId="70E4BA68" w14:textId="65FEF989" w:rsidR="00AF6845" w:rsidRPr="002F5C22" w:rsidRDefault="00AF6845" w:rsidP="00EE31AC">
            <w:pPr>
              <w:pStyle w:val="a3"/>
              <w:numPr>
                <w:ilvl w:val="1"/>
                <w:numId w:val="41"/>
              </w:numPr>
              <w:ind w:left="530" w:right="102" w:hanging="5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สร้างสรรค์นวัตกรรมระดับส่วนงาน สามารถประยุกต์เครื่องมือเทคโนโลยีสมัยใหม่ หรือจัดการองค์ความรู้ รวมถึงวิเคราะห์ สังเคราะห์ หรือวิจัย เพื่อพัฒนาระบบงาน วิธีการทำงาน องค์ความรู้ ในการบริหารงานด้าน</w:t>
            </w:r>
            <w:r w:rsidR="006E6CFA" w:rsidRPr="002F5C22">
              <w:rPr>
                <w:rFonts w:ascii="TH SarabunIT๙" w:hAnsi="TH SarabunIT๙" w:cs="TH SarabunIT๙"/>
                <w:sz w:val="28"/>
                <w:cs/>
              </w:rPr>
              <w:t>วิศวกรรม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 ให้มีประสิทธิภาพ ประสิทธิผล </w:t>
            </w:r>
            <w:r w:rsidR="00B33356" w:rsidRPr="002F5C22">
              <w:rPr>
                <w:rFonts w:ascii="TH SarabunIT๙" w:hAnsi="TH SarabunIT๙" w:cs="TH SarabunIT๙" w:hint="cs"/>
                <w:sz w:val="28"/>
                <w:cs/>
              </w:rPr>
              <w:t>และทันต่อสถานการณ์</w:t>
            </w:r>
          </w:p>
          <w:p w14:paraId="11D013C2" w14:textId="5ADCDCEB" w:rsidR="00AF6845" w:rsidRPr="002F5C22" w:rsidRDefault="00AF6845" w:rsidP="00EE31AC">
            <w:pPr>
              <w:pStyle w:val="a3"/>
              <w:numPr>
                <w:ilvl w:val="1"/>
                <w:numId w:val="41"/>
              </w:numPr>
              <w:ind w:left="530" w:right="102" w:hanging="5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พิจารณาเสนอความเห็น และปรับปรุง แก้ไขระเบียบ ข้อบังคับ และแนวทางปฏิบัติต่าง ๆ ที่เกี่ยวข้อง เกี่ยวกับด้าน</w:t>
            </w:r>
            <w:r w:rsidR="006E6CFA" w:rsidRPr="002F5C22">
              <w:rPr>
                <w:rFonts w:ascii="TH SarabunIT๙" w:hAnsi="TH SarabunIT๙" w:cs="TH SarabunIT๙"/>
                <w:sz w:val="28"/>
                <w:cs/>
              </w:rPr>
              <w:t>วิศวกรรม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ของส่วนงาน หรือมหาวิทยาลัย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เพื่อให้สอดคล้องกับสถานการณ์ปัจจุบัน</w:t>
            </w:r>
          </w:p>
          <w:p w14:paraId="66140CCB" w14:textId="56DC8E14" w:rsidR="006E6CFA" w:rsidRPr="002F5C22" w:rsidRDefault="006E6CFA" w:rsidP="00EE31AC">
            <w:pPr>
              <w:pStyle w:val="a3"/>
              <w:numPr>
                <w:ilvl w:val="1"/>
                <w:numId w:val="41"/>
              </w:numPr>
              <w:ind w:left="530" w:right="102" w:hanging="5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การปฏิบัติงานอื่น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ๆ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ที่เกี่ยวข้องกับงานวิศวกรรม ที่มีความซับซ้อนมาก อย่างเป็นระบบ</w:t>
            </w:r>
            <w:r w:rsidR="002B4239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และมีคุณภาพ เช่น</w:t>
            </w:r>
          </w:p>
          <w:p w14:paraId="56D6E527" w14:textId="6A168ABF" w:rsidR="006E6CFA" w:rsidRPr="002F5C22" w:rsidRDefault="006E6CFA" w:rsidP="00EE31AC">
            <w:pPr>
              <w:pStyle w:val="a3"/>
              <w:numPr>
                <w:ilvl w:val="2"/>
                <w:numId w:val="63"/>
              </w:numPr>
              <w:ind w:left="1338" w:hanging="81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lastRenderedPageBreak/>
              <w:t>อำนวยการ ควบคุมงาน วางโครงการ ออกแบบ และคำนวณ การปรับปรุง</w:t>
            </w:r>
            <w:r w:rsidRPr="002F5C22">
              <w:rPr>
                <w:rFonts w:ascii="TH SarabunIT๙" w:hAnsi="TH SarabunIT๙" w:cs="TH SarabunIT๙"/>
                <w:sz w:val="28"/>
              </w:rPr>
              <w:t>/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ก่อสร้าง การสร้างหรือการผลิต อำนวยการใช้กำหนดมาตรฐาน ประเมินราคา ติดตั้ง ทดลอง ทดสอบ หรือซ่อมบำรุง บำรุงรักษา ที่เกี่ยวกับงานวิศวกรรม</w:t>
            </w:r>
            <w:r w:rsidR="00C6345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ในระดับที่ยุ่งยาก เพื่อให้งานมีคุณภาพและประสิทธิภาพที่ดี</w:t>
            </w:r>
          </w:p>
          <w:p w14:paraId="0D21E7E1" w14:textId="62BC3A54" w:rsidR="006E6CFA" w:rsidRPr="002F5C22" w:rsidRDefault="006E6CFA" w:rsidP="00EE31AC">
            <w:pPr>
              <w:pStyle w:val="a3"/>
              <w:numPr>
                <w:ilvl w:val="2"/>
                <w:numId w:val="63"/>
              </w:numPr>
              <w:ind w:left="1338" w:hanging="81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วางโครงการ อำนวยการ กำกับ ดูแล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6345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การออกแบบ และพัฒนาระบบงานวิศวกรรม เพื่อส่งเสริม และพัฒนาประสิทธิภาพระบบงานและการทำงานให้เกิดประโยชน์สูงสุด</w:t>
            </w:r>
          </w:p>
          <w:p w14:paraId="68C96CFD" w14:textId="07716915" w:rsidR="006E6CFA" w:rsidRPr="002F5C22" w:rsidRDefault="006E6CFA" w:rsidP="00EE31AC">
            <w:pPr>
              <w:pStyle w:val="a3"/>
              <w:numPr>
                <w:ilvl w:val="2"/>
                <w:numId w:val="63"/>
              </w:numPr>
              <w:ind w:left="1338" w:hanging="81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วางแนวทาง และกำหนดข้อกำหนด รายละเอียด และคุณลักษณะเฉพาะ 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(specifications) </w:t>
            </w:r>
            <w:r w:rsidR="00C6345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ของงานด้านวิศวกรรมต่างๆ เช่น การปรับปรุง</w:t>
            </w:r>
            <w:r w:rsidRPr="002F5C22">
              <w:rPr>
                <w:rFonts w:ascii="TH SarabunIT๙" w:hAnsi="TH SarabunIT๙" w:cs="TH SarabunIT๙"/>
                <w:sz w:val="28"/>
              </w:rPr>
              <w:t>/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เครื่องมือ</w:t>
            </w:r>
            <w:r w:rsidRPr="002F5C22">
              <w:rPr>
                <w:rFonts w:ascii="TH SarabunIT๙" w:hAnsi="TH SarabunIT๙" w:cs="TH SarabunIT๙"/>
                <w:sz w:val="28"/>
              </w:rPr>
              <w:t>/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อุปกรณ์ เครื่องจักรต่าง ๆ </w:t>
            </w:r>
            <w:r w:rsidR="00C6345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ที่ใช้ในการปฏิบัติงาน เพื่อให้ได้ผลงานที่มีคุณภาพ มาตรฐาน และถูกต้อง เป็นไปตามมาตรฐาน เหมาะสมกับการใช้งานอย่างสูงสุด</w:t>
            </w:r>
          </w:p>
          <w:p w14:paraId="38D580D1" w14:textId="77777777" w:rsidR="002B4239" w:rsidRPr="002F5C22" w:rsidRDefault="006E6CFA" w:rsidP="00EE31AC">
            <w:pPr>
              <w:pStyle w:val="a3"/>
              <w:numPr>
                <w:ilvl w:val="2"/>
                <w:numId w:val="63"/>
              </w:numPr>
              <w:ind w:left="1338" w:hanging="81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วางแผน ติดตาม และประเมินผล งานด้านวิศวกรรม เช่น การซ่อมแซม และการบำรุงรักษา อาคาร สิ่งปลูกสร้าง เครื่องมือ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อุปกรณ์ และเครื่องจักรต่าง ๆ ในระบบวิศวกรรม เพื่อให้แน่ใจว่าการปฏิบัติงานของเครื่องจักรเป็นไปอย่างถูกต้อง เหมาะสม และตรงตามมาตรฐานที่กำหนดไว้ รวมถึงพัฒนาประสิทธิภาพการทำงานของระบบ</w:t>
            </w:r>
          </w:p>
          <w:p w14:paraId="1A3697D2" w14:textId="060FEA42" w:rsidR="006E6CFA" w:rsidRPr="002F5C22" w:rsidRDefault="006E6CFA" w:rsidP="00EE31AC">
            <w:pPr>
              <w:pStyle w:val="a3"/>
              <w:numPr>
                <w:ilvl w:val="2"/>
                <w:numId w:val="63"/>
              </w:numPr>
              <w:ind w:left="1338" w:hanging="81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ควบคุม ติดตาม ตรวจสอบ และประเมินผลการปรับปรุง</w:t>
            </w:r>
            <w:r w:rsidRPr="002F5C22">
              <w:rPr>
                <w:rFonts w:ascii="TH SarabunIT๙" w:hAnsi="TH SarabunIT๙" w:cs="TH SarabunIT๙"/>
                <w:sz w:val="28"/>
              </w:rPr>
              <w:t>/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ก่อสร้าง การผลิต และการดำเนินการต่าง ๆ ด้านวิศวกรรม เพื่อให้การดำเนินงาน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lastRenderedPageBreak/>
              <w:t>เป็นไปอย่างถูกต้องตามหลักวิชาการ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วิศวกรรม และเป็นไปตามแผนงาน และระยะเวลาที่กำหนด</w:t>
            </w:r>
          </w:p>
          <w:p w14:paraId="3B6B2051" w14:textId="3C78D646" w:rsidR="006E6CFA" w:rsidRPr="002F5C22" w:rsidRDefault="006E6CFA" w:rsidP="00EE31AC">
            <w:pPr>
              <w:pStyle w:val="a3"/>
              <w:numPr>
                <w:ilvl w:val="2"/>
                <w:numId w:val="63"/>
              </w:numPr>
              <w:ind w:left="1338" w:hanging="81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ควบคุม ติดตาม ตรวจสอบ และประเมินผล คิดค้น ออกแบบ และการ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พัฒนาระบบ ติดตั้ง ระบบซ่อมบำรุง และระบบต่าง ๆ ที่เกี่ยวข้องกับงานวิศวกรรม เพื่อให้การดำเนินงานด้านวิศวกรรมมีมาตรฐาน ประสิทธิภาพ และถูกต้องตามหลักวิชาการ</w:t>
            </w:r>
          </w:p>
          <w:p w14:paraId="17C392C7" w14:textId="295CEB8C" w:rsidR="006E6CFA" w:rsidRPr="002F5C22" w:rsidRDefault="006E6CFA" w:rsidP="00EE31AC">
            <w:pPr>
              <w:pStyle w:val="a3"/>
              <w:numPr>
                <w:ilvl w:val="2"/>
                <w:numId w:val="63"/>
              </w:numPr>
              <w:ind w:left="1338" w:hanging="81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ควบคุม ติดตาม ตรวจสอบ และประเมินผล จัดทำข้อมูล เอกสาร และสรุปรายงานต่าง ๆ ที่เกี่ยวข้องด้านวิศวกรรม รวมทั้งฐานข้อมูลด้านวิศวกรรม เพื่อเป็นข้อมูลที่เป็นประโยชน์ในการปรับปรุงและพัฒนาระบบงานด้านวิศวกรรมให้มีประสิทธิภาพมากขึ้น</w:t>
            </w:r>
          </w:p>
          <w:p w14:paraId="44E29D7B" w14:textId="62CC874F" w:rsidR="006E6CFA" w:rsidRPr="002F5C22" w:rsidRDefault="006E6CFA" w:rsidP="00EE31AC">
            <w:pPr>
              <w:pStyle w:val="a3"/>
              <w:numPr>
                <w:ilvl w:val="2"/>
                <w:numId w:val="63"/>
              </w:numPr>
              <w:ind w:left="1338" w:hanging="81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บริหารจัดการโครงการ และกิจกรรม ด้านวิศวกรรมตามที่ได้รับมอบหมาย เพื่อส่งเสริมและสนับสนุนการดำเนินงานด้านวิศวกรรมให้มีประสิทธิภาพมากขึ้น และเกิดประโยชน์อย่างเป็นรูปธรรม</w:t>
            </w:r>
          </w:p>
          <w:p w14:paraId="44C05292" w14:textId="512C0896" w:rsidR="006E6CFA" w:rsidRPr="002F5C22" w:rsidRDefault="006E6CFA" w:rsidP="00EE31AC">
            <w:pPr>
              <w:pStyle w:val="a3"/>
              <w:numPr>
                <w:ilvl w:val="2"/>
                <w:numId w:val="63"/>
              </w:numPr>
              <w:ind w:left="1338" w:hanging="81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ให้ความรู้ด้านวิศวกรรม แก่บุคลากร ประชาชน และหน่วยงานต่าง ๆ ที่เกี่ยวข้อง ทั้งภายในและภายนอก เพื่อให้มีความรู้และความเข้าใจที่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ถูกต้อง และสามารถนำไปปฏิบัติประยุกต์ใช้ให้เกิดประโยชน์ในการปฏิบัติงาน</w:t>
            </w:r>
          </w:p>
          <w:p w14:paraId="0527ACC1" w14:textId="77777777" w:rsidR="00AF6845" w:rsidRPr="002F5C22" w:rsidRDefault="006E6CFA" w:rsidP="00EE31AC">
            <w:pPr>
              <w:pStyle w:val="a3"/>
              <w:numPr>
                <w:ilvl w:val="2"/>
                <w:numId w:val="63"/>
              </w:numPr>
              <w:ind w:left="1338" w:hanging="81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ศึกษา และติดตามเทคโนโลยี องค์ความรู้ใหม่ ๆ กฎหมาย และระเบียบต่าง ๆ ที่เกี่ยวข้องกับงานวิศวกรรม เพื่อนำมาประยุกต์ใช้ในการปฏิบัติงานได้อย่างมีประสิทธิภาพสูงสุด</w:t>
            </w:r>
          </w:p>
          <w:p w14:paraId="625C6D28" w14:textId="52AE560A" w:rsidR="00627114" w:rsidRPr="002F5C22" w:rsidRDefault="00627114" w:rsidP="00627114">
            <w:pPr>
              <w:pStyle w:val="a3"/>
              <w:ind w:left="133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A195D" w:rsidRPr="002F5C22" w14:paraId="633A69D8" w14:textId="77777777" w:rsidTr="001A2814">
        <w:tc>
          <w:tcPr>
            <w:tcW w:w="4820" w:type="dxa"/>
          </w:tcPr>
          <w:p w14:paraId="0747989A" w14:textId="77777777" w:rsidR="002A195D" w:rsidRPr="002F5C22" w:rsidRDefault="002A195D" w:rsidP="002A195D">
            <w:pPr>
              <w:ind w:right="74"/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</w:rPr>
              <w:lastRenderedPageBreak/>
              <w:t xml:space="preserve">2.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60B5F946" w14:textId="7091E816" w:rsidR="002A195D" w:rsidRPr="002F5C22" w:rsidRDefault="002A195D" w:rsidP="00EE31AC">
            <w:pPr>
              <w:pStyle w:val="a3"/>
              <w:numPr>
                <w:ilvl w:val="1"/>
                <w:numId w:val="42"/>
              </w:numPr>
              <w:ind w:right="74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วางแผนการปฏิบัติงานที่ได้รับมอบหมาย เพื่อให้สามารถดำเนินการปฏิบัติงานตามแนวทางของหน่วยงานหรือแผนงาน หรือโครงการของส่วนงาน ตามกรอบระยะเวลาเป้าหมาย และผลสัมฤทธิ์ที่หน่วยงานกำหนด</w:t>
            </w:r>
          </w:p>
        </w:tc>
        <w:tc>
          <w:tcPr>
            <w:tcW w:w="5280" w:type="dxa"/>
          </w:tcPr>
          <w:p w14:paraId="4028EE83" w14:textId="79F634AA" w:rsidR="002A195D" w:rsidRPr="002F5C22" w:rsidRDefault="002A195D" w:rsidP="0042499B">
            <w:pPr>
              <w:ind w:right="130"/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2.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754F54AB" w14:textId="77777777" w:rsidR="0042499B" w:rsidRPr="002F5C22" w:rsidDel="006B216C" w:rsidRDefault="0042499B" w:rsidP="002A195D">
            <w:pPr>
              <w:ind w:right="130"/>
              <w:jc w:val="thaiDistribute"/>
              <w:rPr>
                <w:del w:id="1" w:author="NONTANAN PONPATARAPIJAN" w:date="2023-11-24T14:21:00Z"/>
                <w:rFonts w:ascii="TH SarabunIT๙" w:eastAsia="TH SarabunPSK" w:hAnsi="TH SarabunIT๙" w:cs="TH SarabunIT๙"/>
                <w:b/>
                <w:bCs/>
                <w:sz w:val="28"/>
                <w:u w:val="single"/>
              </w:rPr>
            </w:pPr>
          </w:p>
          <w:p w14:paraId="7D52E9A2" w14:textId="32687131" w:rsidR="002A195D" w:rsidRPr="002F5C22" w:rsidRDefault="002A195D" w:rsidP="00EE31AC">
            <w:pPr>
              <w:pStyle w:val="a3"/>
              <w:numPr>
                <w:ilvl w:val="1"/>
                <w:numId w:val="43"/>
              </w:numPr>
              <w:ind w:right="130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ศึกษา สำรวจ วิเคราะห์ </w:t>
            </w:r>
            <w:r w:rsidR="007E19AD" w:rsidRPr="002F5C22">
              <w:rPr>
                <w:rFonts w:ascii="TH SarabunIT๙" w:hAnsi="TH SarabunIT๙" w:cs="TH SarabunIT๙" w:hint="cs"/>
                <w:sz w:val="28"/>
                <w:cs/>
              </w:rPr>
              <w:t>รวบรวมข้อมูลที่เกี่ยวข้อง</w:t>
            </w:r>
            <w:r w:rsidR="007E19AD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เพื่อประกอบการวางแผนง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าน</w:t>
            </w:r>
            <w:r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ด้านวิศวกรรม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ของหน่วยงาน</w:t>
            </w:r>
            <w:r w:rsidR="004F277E"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="004F277E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ส่วนงาน</w:t>
            </w:r>
          </w:p>
          <w:p w14:paraId="70D9E814" w14:textId="3C7756F1" w:rsidR="002A195D" w:rsidRPr="002F5C22" w:rsidRDefault="002A195D" w:rsidP="00EE31AC">
            <w:pPr>
              <w:pStyle w:val="a3"/>
              <w:numPr>
                <w:ilvl w:val="1"/>
                <w:numId w:val="43"/>
              </w:numPr>
              <w:ind w:right="130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ร่วม</w:t>
            </w:r>
            <w:r w:rsidR="004C7855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วางแ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ผน</w:t>
            </w:r>
            <w:r w:rsidR="007E19AD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งาน</w:t>
            </w:r>
            <w:r w:rsidR="0087613D"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บริหารงาน</w:t>
            </w:r>
            <w:r w:rsidR="0087613D"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ติดตาม</w:t>
            </w:r>
            <w:r w:rsidR="0087613D"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ควบคุม</w:t>
            </w:r>
            <w:r w:rsidR="0087613D"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ประเมินผลการดำเนินง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าน</w:t>
            </w:r>
            <w:r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 xml:space="preserve">ด้านวิศวกรรม ที่ได้รับมอบหมาย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ให้บรรลุตามเป้าหมาย และผลสัมฤทธิ์</w:t>
            </w:r>
            <w:r w:rsidR="004F277E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  <w:r w:rsidR="004F277E" w:rsidRPr="002F5C22">
              <w:rPr>
                <w:rFonts w:hint="cs"/>
                <w:cs/>
              </w:rPr>
              <w:t>ตาม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ที่หน่วยงาน</w:t>
            </w:r>
            <w:r w:rsidR="004F277E"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="004F277E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ส่วนงาน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กำหนด</w:t>
            </w:r>
          </w:p>
          <w:p w14:paraId="64190D7A" w14:textId="5754AF13" w:rsidR="007E19AD" w:rsidRPr="002F5C22" w:rsidRDefault="007E19AD" w:rsidP="00EE31AC">
            <w:pPr>
              <w:pStyle w:val="a3"/>
              <w:numPr>
                <w:ilvl w:val="1"/>
                <w:numId w:val="43"/>
              </w:numPr>
              <w:ind w:right="130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วาง</w:t>
            </w:r>
            <w:r w:rsidR="004F277E" w:rsidRPr="002F5C22"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การแก้ไขปัญหาอย่างเป็นระบบ</w:t>
            </w:r>
            <w:r w:rsidR="00AC7300" w:rsidRPr="002F5C22">
              <w:rPr>
                <w:rFonts w:ascii="TH SarabunIT๙" w:hAnsi="TH SarabunIT๙" w:cs="TH SarabunIT๙"/>
                <w:sz w:val="28"/>
                <w:cs/>
              </w:rPr>
              <w:t>รวมทั้งมีแนวทางการปฏิบัติงานเพื่อรองรับสถานการณ์ที่ไม่เป็นไปตามคาดการณ์ อันเกิดจากการปฏิบัติงานที่มีความซับซ้อน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 โดยใช้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br/>
              <w:t>องค์ความรู้ด้วยความชำนาญ</w:t>
            </w:r>
          </w:p>
        </w:tc>
        <w:tc>
          <w:tcPr>
            <w:tcW w:w="5047" w:type="dxa"/>
          </w:tcPr>
          <w:p w14:paraId="3026E0DB" w14:textId="77777777" w:rsidR="002A195D" w:rsidRPr="002F5C22" w:rsidRDefault="002A195D" w:rsidP="002A195D">
            <w:pPr>
              <w:ind w:right="102"/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2.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ด้านการวางแผน </w:t>
            </w:r>
          </w:p>
          <w:p w14:paraId="1B4FC4E3" w14:textId="7DD2A528" w:rsidR="00F26933" w:rsidRPr="001F7D18" w:rsidRDefault="00F26933" w:rsidP="00F26933">
            <w:pPr>
              <w:pStyle w:val="a3"/>
              <w:numPr>
                <w:ilvl w:val="1"/>
                <w:numId w:val="44"/>
              </w:numPr>
              <w:ind w:right="102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1F7D18">
              <w:rPr>
                <w:rFonts w:ascii="TH SarabunIT๙" w:eastAsia="TH SarabunPSK" w:hAnsi="TH SarabunIT๙" w:cs="TH SarabunIT๙"/>
                <w:sz w:val="28"/>
                <w:cs/>
              </w:rPr>
              <w:t>ร่วมวางแผนกลยุทธ์</w:t>
            </w:r>
            <w:r w:rsidRPr="001F7D18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ด้านวิศวกรรม</w:t>
            </w:r>
            <w:r w:rsidRPr="001F7D18">
              <w:rPr>
                <w:rFonts w:ascii="TH SarabunIT๙" w:eastAsia="TH SarabunPSK" w:hAnsi="TH SarabunIT๙" w:cs="TH SarabunIT๙"/>
                <w:sz w:val="28"/>
                <w:cs/>
              </w:rPr>
              <w:t xml:space="preserve"> ให้สอดคล้องกับนโยบาย</w:t>
            </w:r>
            <w:r w:rsidRPr="001F7D18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1F7D18">
              <w:rPr>
                <w:rFonts w:ascii="TH SarabunIT๙" w:eastAsia="TH SarabunPSK" w:hAnsi="TH SarabunIT๙" w:cs="TH SarabunIT๙"/>
                <w:sz w:val="28"/>
                <w:cs/>
              </w:rPr>
              <w:t>และยุทธศาสตร์ ของส่วนงาน หรือมหาวิทยาลัย</w:t>
            </w:r>
          </w:p>
          <w:p w14:paraId="591ED4B9" w14:textId="79430625" w:rsidR="006528ED" w:rsidRPr="001F7D18" w:rsidRDefault="006528ED" w:rsidP="00EE31AC">
            <w:pPr>
              <w:pStyle w:val="a3"/>
              <w:numPr>
                <w:ilvl w:val="1"/>
                <w:numId w:val="44"/>
              </w:numPr>
              <w:ind w:right="102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1F7D18">
              <w:rPr>
                <w:rFonts w:ascii="TH SarabunIT๙" w:hAnsi="TH SarabunIT๙" w:cs="TH SarabunIT๙"/>
                <w:sz w:val="28"/>
                <w:cs/>
              </w:rPr>
              <w:t xml:space="preserve">ร่วมวางแผนการปฏิบัติงานด้านวิศวกรรมให้เป็นไปตามกรอบยุทธศาสตร์ </w:t>
            </w:r>
            <w:r w:rsidR="00A56A49" w:rsidRPr="001F7D18">
              <w:rPr>
                <w:rFonts w:ascii="TH SarabunIT๙" w:hAnsi="TH SarabunIT๙" w:cs="TH SarabunIT๙"/>
                <w:sz w:val="28"/>
                <w:cs/>
              </w:rPr>
              <w:t>โดยการบูรณาการแผนงาน โครงการ และกิจกรรมต่าง ๆ เพื่อให้การดำเนินงานเป็นไปตามวิสัยทัศน์เป้าหมาย</w:t>
            </w:r>
            <w:r w:rsidR="00A56A49" w:rsidRPr="001F7D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56A49" w:rsidRPr="001F7D18">
              <w:rPr>
                <w:rFonts w:ascii="TH SarabunIT๙" w:hAnsi="TH SarabunIT๙" w:cs="TH SarabunIT๙"/>
                <w:sz w:val="28"/>
                <w:cs/>
              </w:rPr>
              <w:t>และผลสัมฤทธิ์ของส่วนงาน หรือมหาวิทยาลัย</w:t>
            </w:r>
          </w:p>
          <w:p w14:paraId="5293B47E" w14:textId="1CAD8C38" w:rsidR="007E19AD" w:rsidRPr="002F5C22" w:rsidRDefault="007E19AD" w:rsidP="00EE31AC">
            <w:pPr>
              <w:pStyle w:val="a3"/>
              <w:numPr>
                <w:ilvl w:val="1"/>
                <w:numId w:val="44"/>
              </w:numPr>
              <w:ind w:right="102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วางแผนบริหารความเสี่ยงด้าน</w:t>
            </w:r>
            <w:r w:rsidRPr="002F5C22">
              <w:rPr>
                <w:rFonts w:ascii="TH SarabunIT๙" w:hAnsi="TH SarabunIT๙" w:cs="TH SarabunIT๙" w:hint="cs"/>
                <w:sz w:val="28"/>
                <w:cs/>
              </w:rPr>
              <w:t>วิศวกรรม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ของส่วนงานหรือมหาวิทยาลัย เพื่อป้องกัน และลดโอกาสที่จะเกิดความเสียหายในการปฏิบัติงาน</w:t>
            </w:r>
          </w:p>
          <w:p w14:paraId="42496FAF" w14:textId="0AC4224C" w:rsidR="007E19AD" w:rsidRPr="002F5C22" w:rsidRDefault="007E19AD" w:rsidP="00EE31AC">
            <w:pPr>
              <w:pStyle w:val="a3"/>
              <w:numPr>
                <w:ilvl w:val="1"/>
                <w:numId w:val="44"/>
              </w:numPr>
              <w:ind w:right="102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วางแผนการบริหารระบบคุณภาพ</w:t>
            </w:r>
            <w:r w:rsidRPr="002F5C22">
              <w:rPr>
                <w:rFonts w:ascii="TH SarabunIT๙" w:hAnsi="TH SarabunIT๙" w:cs="TH SarabunIT๙" w:hint="cs"/>
                <w:sz w:val="28"/>
                <w:cs/>
              </w:rPr>
              <w:t>งานวิศวกรรม.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ของส่วนงาน เพื่อตอบสนองนโยบายของมหาวิทยาลัย</w:t>
            </w:r>
          </w:p>
          <w:p w14:paraId="38E924ED" w14:textId="4D2767F0" w:rsidR="002A195D" w:rsidRPr="002F5C22" w:rsidRDefault="007E19AD" w:rsidP="00EE31AC">
            <w:pPr>
              <w:pStyle w:val="a3"/>
              <w:numPr>
                <w:ilvl w:val="1"/>
                <w:numId w:val="44"/>
              </w:numPr>
              <w:ind w:right="102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วาง</w:t>
            </w:r>
            <w:r w:rsidRPr="002F5C22">
              <w:rPr>
                <w:rFonts w:ascii="TH SarabunIT๙" w:hAnsi="TH SarabunIT๙" w:cs="TH SarabunIT๙" w:hint="cs"/>
                <w:sz w:val="28"/>
                <w:cs/>
              </w:rPr>
              <w:t>แนวทางการปฏิบัติงาน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แบบบูรณาการเพื่อรองรับสถานการณ์ที่ไม่เป็นไปตามคาดการณ์ ที่เกิดจากการปฏิบัติงานรวมถึงกำหนดแนวทางการแก้ไขปัญหา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และการตรวจสอบอย่างเป็นระบบ</w:t>
            </w:r>
          </w:p>
        </w:tc>
      </w:tr>
      <w:tr w:rsidR="002A195D" w:rsidRPr="002F5C22" w14:paraId="318D0A04" w14:textId="77777777" w:rsidTr="001A2814">
        <w:tc>
          <w:tcPr>
            <w:tcW w:w="4820" w:type="dxa"/>
          </w:tcPr>
          <w:p w14:paraId="52FB63D3" w14:textId="77777777" w:rsidR="002A195D" w:rsidRPr="002F5C22" w:rsidRDefault="002A195D" w:rsidP="002A195D">
            <w:pPr>
              <w:ind w:right="74"/>
              <w:jc w:val="thaiDistribute"/>
              <w:rPr>
                <w:rFonts w:ascii="TH SarabunIT๙" w:eastAsia="TH SarabunPSK" w:hAnsi="TH SarabunIT๙" w:cs="TH SarabunIT๙"/>
                <w:sz w:val="28"/>
                <w:u w:val="single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3.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ด้านการประสานงาน</w:t>
            </w:r>
          </w:p>
          <w:p w14:paraId="1131861F" w14:textId="7BA34E12" w:rsidR="002A195D" w:rsidRPr="002F5C22" w:rsidRDefault="002A195D" w:rsidP="00EE31AC">
            <w:pPr>
              <w:pStyle w:val="a3"/>
              <w:numPr>
                <w:ilvl w:val="1"/>
                <w:numId w:val="45"/>
              </w:numPr>
              <w:ind w:right="74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ประสานการทำงานร่วมกันระหว่างทีมงาน หรือหน่วยงานทั้งภายใน </w:t>
            </w:r>
            <w:r w:rsidRPr="002F5C22">
              <w:rPr>
                <w:rFonts w:ascii="TH SarabunPSK" w:eastAsia="TH SarabunPSK" w:hAnsi="TH SarabunPSK" w:cs="TH SarabunPSK"/>
                <w:sz w:val="28"/>
                <w:cs/>
              </w:rPr>
              <w:t>และภายนอกหน่วยงาน เพื่อให้เกิดความร่วมมือ และผลสัมฤทธิ์ตามที่</w:t>
            </w:r>
            <w:r w:rsidR="005F6A35" w:rsidRPr="002F5C22">
              <w:rPr>
                <w:rFonts w:ascii="TH SarabunPSK" w:eastAsia="TH SarabunPSK" w:hAnsi="TH SarabunPSK" w:cs="TH SarabunPSK"/>
                <w:sz w:val="28"/>
                <w:cs/>
              </w:rPr>
              <w:t>ห</w:t>
            </w:r>
            <w:r w:rsidR="005F6A35" w:rsidRPr="002F5C22">
              <w:rPr>
                <w:rFonts w:ascii="TH SarabunPSK" w:hAnsi="TH SarabunPSK" w:cs="TH SarabunPSK"/>
                <w:cs/>
              </w:rPr>
              <w:t>น่วยงาน</w:t>
            </w:r>
            <w:r w:rsidRPr="002F5C22">
              <w:rPr>
                <w:rFonts w:ascii="TH SarabunPSK" w:eastAsia="TH SarabunPSK" w:hAnsi="TH SarabunPSK" w:cs="TH SarabunPSK"/>
                <w:sz w:val="28"/>
                <w:cs/>
              </w:rPr>
              <w:t>กำหนด</w:t>
            </w:r>
          </w:p>
          <w:p w14:paraId="33F31F64" w14:textId="6F3C6DCF" w:rsidR="002A195D" w:rsidRPr="002F5C22" w:rsidRDefault="002A195D" w:rsidP="00EE31AC">
            <w:pPr>
              <w:pStyle w:val="a3"/>
              <w:numPr>
                <w:ilvl w:val="1"/>
                <w:numId w:val="45"/>
              </w:numPr>
              <w:ind w:right="74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PSK" w:eastAsia="TH SarabunPSK" w:hAnsi="TH SarabunPSK" w:cs="TH SarabunPSK"/>
                <w:sz w:val="28"/>
                <w:cs/>
              </w:rPr>
              <w:t>ชี้แจงและให้รายละเอียดเกี่ยวกับข้อมูล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เบื้องต้น</w:t>
            </w:r>
            <w:r w:rsidR="00B96843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  <w:r w:rsidR="00B96843" w:rsidRPr="002F5C22">
              <w:rPr>
                <w:rFonts w:ascii="TH SarabunIT๙" w:hAnsi="TH SarabunIT๙" w:cs="TH SarabunIT๙"/>
                <w:sz w:val="28"/>
                <w:cs/>
              </w:rPr>
              <w:t>รวมถึงข้อเท็จจริง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แก่สมาชิกในทีม หรือบุคคล หรือหน่วยงานที่เกี่ยวข้อง เพื่อสร้างการรับรู้ หรือความเข้าใจ ในการ</w:t>
            </w:r>
            <w:r w:rsidR="00B96843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ปฏิบัติงาน หรือ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ดำเนินงาน</w:t>
            </w:r>
            <w:r w:rsidR="00B96843"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="00B96843" w:rsidRPr="002F5C22">
              <w:rPr>
                <w:rFonts w:ascii="TH SarabunIT๙" w:eastAsia="TH SarabunPSK" w:hAnsi="TH SarabunIT๙" w:cs="TH SarabunIT๙"/>
                <w:sz w:val="28"/>
                <w:cs/>
              </w:rPr>
              <w:t>ตามที่ได้รับมอบหมาย</w:t>
            </w:r>
          </w:p>
        </w:tc>
        <w:tc>
          <w:tcPr>
            <w:tcW w:w="5280" w:type="dxa"/>
          </w:tcPr>
          <w:p w14:paraId="110807C9" w14:textId="77777777" w:rsidR="002A195D" w:rsidRPr="002F5C22" w:rsidRDefault="002A195D" w:rsidP="002A195D">
            <w:pPr>
              <w:ind w:right="130"/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3.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ด้านการประสานงาน</w:t>
            </w:r>
          </w:p>
          <w:p w14:paraId="7C1F764B" w14:textId="6BCB26A9" w:rsidR="002A195D" w:rsidRPr="002F5C22" w:rsidRDefault="002A195D" w:rsidP="00EE31AC">
            <w:pPr>
              <w:pStyle w:val="a3"/>
              <w:numPr>
                <w:ilvl w:val="1"/>
                <w:numId w:val="46"/>
              </w:numPr>
              <w:ind w:right="130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ประสาน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และส่งเสริมความสัมพันธ์อันดี</w:t>
            </w:r>
            <w:r w:rsidR="000F1314"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เพื่อสนับสนุนการทำงานร่วมกันระหว่างทีมงาน</w:t>
            </w:r>
            <w:r w:rsidR="00226CA1"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ผู้ปฏิบัติงาน</w:t>
            </w:r>
            <w:r w:rsidR="00D542B8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หรือหน่วยงาน</w:t>
            </w:r>
            <w:r w:rsidR="00226CA1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  <w:r w:rsidR="00C63452">
              <w:rPr>
                <w:rFonts w:ascii="TH SarabunIT๙" w:eastAsia="TH SarabunPSK" w:hAnsi="TH SarabunIT๙" w:cs="TH SarabunIT๙"/>
                <w:sz w:val="28"/>
                <w:cs/>
              </w:rPr>
              <w:br/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ทั้งภายในและภายนอก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หรือผู้รับบริการ เพื่อให้เกิดความร่วมมือ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และผลสัมฤทธิ์ตามที่</w:t>
            </w:r>
            <w:r w:rsidR="00226CA1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หน่วยงาน</w:t>
            </w:r>
            <w:r w:rsidR="00226CA1"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="00226CA1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ส่วนงาน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กำหนด โดยยึดหลักการมีส่วนร่วม</w:t>
            </w:r>
          </w:p>
          <w:p w14:paraId="5E0A1800" w14:textId="3A3A2C79" w:rsidR="002A195D" w:rsidRPr="002F5C22" w:rsidRDefault="002A195D" w:rsidP="00EE31AC">
            <w:pPr>
              <w:pStyle w:val="a3"/>
              <w:numPr>
                <w:ilvl w:val="1"/>
                <w:numId w:val="46"/>
              </w:numPr>
              <w:ind w:right="130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ให้ความเห็น คำแนะนำ</w:t>
            </w:r>
            <w:r w:rsidR="00226CA1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แก่ผู้ปฏิบัติงานด้าน</w:t>
            </w:r>
            <w:r w:rsidR="002C16EC"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วิศวกรรม</w:t>
            </w:r>
            <w:r w:rsidR="002C16EC" w:rsidRPr="002F5C22">
              <w:rPr>
                <w:rStyle w:val="normaltextrun"/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หรือหน่วยงานอื่น และรับฟังความคิดเห็นของสมาชิกในทีม รวมถึงการให้ข้อมูลย้อนกลับ เพื่อให้เกิดความร่วมมือ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และผลสัมฤทธิ์ตามที่ส่วนงานกำหนดไว้</w:t>
            </w:r>
          </w:p>
          <w:p w14:paraId="0B30DA12" w14:textId="77777777" w:rsidR="002A195D" w:rsidRPr="002F5C22" w:rsidRDefault="002A195D" w:rsidP="00226CA1">
            <w:pPr>
              <w:pStyle w:val="a3"/>
              <w:ind w:left="360" w:right="130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</w:p>
        </w:tc>
        <w:tc>
          <w:tcPr>
            <w:tcW w:w="5047" w:type="dxa"/>
          </w:tcPr>
          <w:p w14:paraId="6C2A9D68" w14:textId="77777777" w:rsidR="002A195D" w:rsidRPr="002F5C22" w:rsidRDefault="002A195D" w:rsidP="002A195D">
            <w:pPr>
              <w:ind w:right="102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3.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ด้านการประสานงาน</w:t>
            </w:r>
          </w:p>
          <w:p w14:paraId="39E599D0" w14:textId="12C9ED2D" w:rsidR="002A195D" w:rsidRPr="002F5C22" w:rsidRDefault="002A195D" w:rsidP="00EE31AC">
            <w:pPr>
              <w:pStyle w:val="a3"/>
              <w:numPr>
                <w:ilvl w:val="1"/>
                <w:numId w:val="47"/>
              </w:numPr>
              <w:ind w:right="102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บูรณาการ ประสานงาน</w:t>
            </w:r>
            <w:r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ด้าน</w:t>
            </w:r>
            <w:r w:rsidR="002C16EC"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วิศวกรรม</w:t>
            </w:r>
            <w:r w:rsidR="00D542B8"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กับส่วนงานต่าง ๆ รวมถึงประสานการทำงานร่วมกันระหว่างทีมงาน หรือหน่วยงานทั้งภายใน หรือภายนอกส่วนงาน เพื่อให้เกิดความร่วมมือ และผลสัมฤทธิ์ตามที่กำหนด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โดยยึดหลักการมีส่วนร่วม</w:t>
            </w:r>
          </w:p>
          <w:p w14:paraId="384AA44B" w14:textId="679C84FA" w:rsidR="002A195D" w:rsidRPr="002F5C22" w:rsidRDefault="002A195D" w:rsidP="00EE31AC">
            <w:pPr>
              <w:pStyle w:val="a3"/>
              <w:numPr>
                <w:ilvl w:val="1"/>
                <w:numId w:val="47"/>
              </w:numPr>
              <w:ind w:right="102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สร้างทีมงาน และบริหารจัดการทีมงาน</w:t>
            </w:r>
            <w:r w:rsidR="00D542B8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โดยอาศัยการเจรจา การบริหารจัดการ และทำความเข้าใจกับบุคลากรจากหลายภาคส่วน เพื่อให้เกิดความร่วมมือ และการแก้ปัญหาได้อย่างเป็นระบบ</w:t>
            </w:r>
            <w:r w:rsidR="002C16EC"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เกิดประสิทธิภาพสูงสุด และบรรลุผลสัมฤทธิ์ของงานตามที่กำหนดไว้</w:t>
            </w:r>
          </w:p>
          <w:p w14:paraId="2CAADA7F" w14:textId="5B341012" w:rsidR="002A195D" w:rsidRPr="002F5C22" w:rsidRDefault="002A195D" w:rsidP="00EE31AC">
            <w:pPr>
              <w:pStyle w:val="a3"/>
              <w:numPr>
                <w:ilvl w:val="1"/>
                <w:numId w:val="47"/>
              </w:numPr>
              <w:ind w:right="102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ชี้แจง</w:t>
            </w:r>
            <w:r w:rsidR="00D542B8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และให้รายละเอียดข้อมูลเชิงลึก รวมถึงข้อเท็จจริง ต่อที่ประชุมคณะกรรมการระดับส่วนงาน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หรือระดับ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lastRenderedPageBreak/>
              <w:t>มหาวิทยาลัย หรือหน่วยงานที่เกี่ยวข้อง ทั้งภายใน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และภายนอกส่วนงาน เพื่อสร้างความเข้าใจและความร่วมมือในการดำเนินงานให้บรรลุตามเป้าหมายของ</w:t>
            </w:r>
            <w:r w:rsidR="00D542B8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ส่วนงาน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หรือมหาวิทยาลัย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2A195D" w:rsidRPr="002F5C22" w14:paraId="46A28FDF" w14:textId="77777777" w:rsidTr="001A2814">
        <w:tc>
          <w:tcPr>
            <w:tcW w:w="4820" w:type="dxa"/>
          </w:tcPr>
          <w:p w14:paraId="0AC5F7B3" w14:textId="77777777" w:rsidR="002A195D" w:rsidRPr="002F5C22" w:rsidRDefault="002A195D" w:rsidP="002A195D">
            <w:pPr>
              <w:ind w:right="74"/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</w:rPr>
              <w:lastRenderedPageBreak/>
              <w:t xml:space="preserve">4.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</w:p>
          <w:p w14:paraId="590D2FB3" w14:textId="77777777" w:rsidR="002A195D" w:rsidRPr="002F5C22" w:rsidRDefault="002A195D" w:rsidP="00EE31AC">
            <w:pPr>
              <w:pStyle w:val="a3"/>
              <w:numPr>
                <w:ilvl w:val="1"/>
                <w:numId w:val="48"/>
              </w:numPr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ให้คำปรึกษา แนะนำเบื้องต้น</w:t>
            </w:r>
            <w:r w:rsidR="00D542B8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เผยแพร่ ถ่ายทอดความรู้ทางด้าน</w:t>
            </w:r>
            <w:r w:rsidR="002C16EC"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วิศวกรรม</w:t>
            </w:r>
            <w:r w:rsidR="002C16EC" w:rsidRPr="002F5C22">
              <w:rPr>
                <w:rStyle w:val="normaltextrun"/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รวมทั้งตอบปัญหา</w:t>
            </w:r>
            <w:r w:rsidR="00D542B8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หรือ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ขี้แจงเรื่องต่าง ๆ เกี่ยวกับงานในหน้าที่ เพื่อให้ผู้รับบริการได้ทราบข้อมูลและความรู้ต่าง ๆ ที่เป็นประโยชน์ สอดคล้องและสนับสนุนภารกิจ</w:t>
            </w:r>
            <w:r w:rsidRPr="002F5C22">
              <w:rPr>
                <w:rFonts w:ascii="TH SarabunPSK" w:eastAsia="TH SarabunPSK" w:hAnsi="TH SarabunPSK" w:cs="TH SarabunPSK"/>
                <w:sz w:val="28"/>
                <w:cs/>
              </w:rPr>
              <w:t xml:space="preserve">ของหน่วยงาน </w:t>
            </w:r>
          </w:p>
          <w:p w14:paraId="67BC4300" w14:textId="5C71BFC6" w:rsidR="006817A1" w:rsidRPr="002F5C22" w:rsidRDefault="006817A1" w:rsidP="00C63452">
            <w:pPr>
              <w:pStyle w:val="a3"/>
              <w:numPr>
                <w:ilvl w:val="1"/>
                <w:numId w:val="48"/>
              </w:numPr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C63452">
              <w:rPr>
                <w:rFonts w:ascii="TH SarabunIT๙" w:eastAsia="TH SarabunPSK" w:hAnsi="TH SarabunIT๙" w:cs="TH SarabunIT๙"/>
                <w:sz w:val="28"/>
                <w:cs/>
              </w:rPr>
              <w:t>ตอบปัญหา</w:t>
            </w:r>
            <w:r w:rsidR="00C840B4" w:rsidRPr="00C63452">
              <w:rPr>
                <w:rFonts w:ascii="TH SarabunIT๙" w:eastAsia="TH SarabunPSK" w:hAnsi="TH SarabunIT๙" w:cs="TH SarabunIT๙"/>
                <w:sz w:val="28"/>
                <w:cs/>
              </w:rPr>
              <w:t>/</w:t>
            </w:r>
            <w:r w:rsidRPr="00C63452">
              <w:rPr>
                <w:rFonts w:ascii="TH SarabunIT๙" w:eastAsia="TH SarabunPSK" w:hAnsi="TH SarabunIT๙" w:cs="TH SarabunIT๙"/>
                <w:sz w:val="28"/>
                <w:cs/>
              </w:rPr>
              <w:t>ชี้แจง</w:t>
            </w:r>
            <w:r w:rsidR="00C840B4" w:rsidRPr="00C63452">
              <w:rPr>
                <w:rFonts w:ascii="TH SarabunIT๙" w:eastAsia="TH SarabunPSK" w:hAnsi="TH SarabunIT๙" w:cs="TH SarabunIT๙"/>
                <w:sz w:val="28"/>
                <w:cs/>
              </w:rPr>
              <w:t>/</w:t>
            </w:r>
            <w:r w:rsidRPr="00C63452">
              <w:rPr>
                <w:rFonts w:ascii="TH SarabunIT๙" w:eastAsia="TH SarabunPSK" w:hAnsi="TH SarabunIT๙" w:cs="TH SarabunIT๙"/>
                <w:sz w:val="28"/>
                <w:cs/>
              </w:rPr>
              <w:t>แก้ไขปัญหาเบื้องต้น เกี่ยวกับงาน</w:t>
            </w:r>
            <w:r w:rsidR="00C63452">
              <w:rPr>
                <w:rFonts w:ascii="TH SarabunIT๙" w:eastAsia="TH SarabunPSK" w:hAnsi="TH SarabunIT๙" w:cs="TH SarabunIT๙"/>
                <w:sz w:val="28"/>
                <w:cs/>
              </w:rPr>
              <w:br/>
            </w:r>
            <w:r w:rsidRPr="00C63452">
              <w:rPr>
                <w:rFonts w:ascii="TH SarabunIT๙" w:eastAsia="TH SarabunPSK" w:hAnsi="TH SarabunIT๙" w:cs="TH SarabunIT๙"/>
                <w:sz w:val="28"/>
                <w:cs/>
              </w:rPr>
              <w:t>ในหน้าที่ โดยใช้องค์ความรู้หลักการทางวิศวกรรม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5280" w:type="dxa"/>
          </w:tcPr>
          <w:p w14:paraId="7B8DED76" w14:textId="77777777" w:rsidR="002C16EC" w:rsidRPr="002F5C22" w:rsidRDefault="002A195D" w:rsidP="002C16EC">
            <w:pPr>
              <w:ind w:right="130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4.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3D7E4685" w14:textId="77777777" w:rsidR="00B34CC8" w:rsidRPr="002F5C22" w:rsidRDefault="002A195D" w:rsidP="00EE31AC">
            <w:pPr>
              <w:pStyle w:val="a3"/>
              <w:numPr>
                <w:ilvl w:val="1"/>
                <w:numId w:val="49"/>
              </w:numPr>
              <w:ind w:right="130"/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ให้คำปรึกษา แนะนำ ตอบปัญหา หรือชี้แจงเรื่องต่าง ๆ เกี่ยวกับงาน</w:t>
            </w:r>
            <w:r w:rsidR="002C16EC" w:rsidRPr="002F5C22">
              <w:rPr>
                <w:rFonts w:ascii="TH SarabunIT๙" w:eastAsia="TH SarabunPSK" w:hAnsi="TH SarabunIT๙" w:cs="TH SarabunIT๙"/>
                <w:sz w:val="28"/>
                <w:cs/>
              </w:rPr>
              <w:t>ด้าน</w:t>
            </w:r>
            <w:r w:rsidR="002C16EC"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วิศวกรรม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ที่มีความยุ่งยากและซับซ้อน</w:t>
            </w:r>
            <w:r w:rsidR="00D542B8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</w:p>
          <w:p w14:paraId="46BF7DF9" w14:textId="765C9C15" w:rsidR="002A195D" w:rsidRPr="002F5C22" w:rsidRDefault="002A195D" w:rsidP="00EE31AC">
            <w:pPr>
              <w:pStyle w:val="a3"/>
              <w:numPr>
                <w:ilvl w:val="1"/>
                <w:numId w:val="49"/>
              </w:numPr>
              <w:ind w:right="130"/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เผยแพร่ หรือถ่ายทอดความรู้</w:t>
            </w:r>
            <w:r w:rsidR="004518E7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ทางด้านวิศวกรรม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ที่ง่ายต่อการเข้าใจ ให้สอดคล้องกับความต้องการของผู้รับบริการ อย่างถูกต้อง ทันต่อสถานการณ์ และสามารถดำเนินงานได้อย่างมีประสิทธิภาพ</w:t>
            </w:r>
          </w:p>
          <w:p w14:paraId="1C918366" w14:textId="77777777" w:rsidR="002A195D" w:rsidRPr="002F5C22" w:rsidRDefault="002A195D" w:rsidP="00B34CC8">
            <w:pPr>
              <w:ind w:right="130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</w:p>
        </w:tc>
        <w:tc>
          <w:tcPr>
            <w:tcW w:w="5047" w:type="dxa"/>
          </w:tcPr>
          <w:p w14:paraId="156A8F90" w14:textId="77777777" w:rsidR="002A195D" w:rsidRPr="002F5C22" w:rsidRDefault="002A195D" w:rsidP="002A195D">
            <w:pPr>
              <w:ind w:right="102"/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4.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ด้านการบริการ </w:t>
            </w:r>
          </w:p>
          <w:p w14:paraId="73538F77" w14:textId="785FF647" w:rsidR="00D31809" w:rsidRPr="002F5C22" w:rsidRDefault="002A195D" w:rsidP="00EE31AC">
            <w:pPr>
              <w:pStyle w:val="a3"/>
              <w:numPr>
                <w:ilvl w:val="1"/>
                <w:numId w:val="50"/>
              </w:numPr>
              <w:ind w:right="104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ให้คำปรึกษา แนะนำ ชี้แจง และตอบปัญหา</w:t>
            </w:r>
            <w:r w:rsidR="00D31809"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="00D31809" w:rsidRPr="002F5C22">
              <w:rPr>
                <w:rFonts w:ascii="TH SarabunIT๙" w:eastAsia="TH SarabunPSK" w:hAnsi="TH SarabunIT๙" w:cs="TH SarabunIT๙"/>
                <w:sz w:val="28"/>
                <w:cs/>
              </w:rPr>
              <w:t>ด้าน</w:t>
            </w:r>
            <w:r w:rsidR="00D31809"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วิศวกรรม</w:t>
            </w:r>
            <w:r w:rsidR="00D31809" w:rsidRPr="002F5C22">
              <w:rPr>
                <w:rStyle w:val="normaltextrun"/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ที่มีความยุ่งยากและซับซ้อนมาก โดยใช้วิธีการที่ง่ายต่อการเข้าใจในการถ่ายทอดประสบการณ์ ความรู้ เทคนิค และวิธีการ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="00D31809" w:rsidRPr="002F5C22">
              <w:rPr>
                <w:rFonts w:ascii="TH SarabunIT๙" w:eastAsia="TH SarabunPSK" w:hAnsi="TH SarabunIT๙" w:cs="TH SarabunIT๙"/>
                <w:sz w:val="28"/>
                <w:cs/>
              </w:rPr>
              <w:t>ด้าน</w:t>
            </w:r>
            <w:r w:rsidR="00D31809"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วิศวกรรม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ในรูปแบบต่าง ๆ สำหรับใช้เป็นแนวทางในการปฏิบัติงานเพื่อเป็นประโยชน์ต่อบุคลากรทั้งภายใน หรือภายนอกหน่วยงาน ตลอดจนผู้รับบริการ</w:t>
            </w:r>
          </w:p>
          <w:p w14:paraId="3B51DE73" w14:textId="39AC8094" w:rsidR="002A195D" w:rsidRPr="002F5C22" w:rsidRDefault="002A195D" w:rsidP="00EE31AC">
            <w:pPr>
              <w:pStyle w:val="a3"/>
              <w:numPr>
                <w:ilvl w:val="1"/>
                <w:numId w:val="50"/>
              </w:numPr>
              <w:ind w:right="104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ใช้เทคโนโลยีที่เหมาะสมในการปฏิบัติงาน/การให้บริการ </w:t>
            </w:r>
            <w:r w:rsidR="00D31809" w:rsidRPr="002F5C22">
              <w:rPr>
                <w:rFonts w:ascii="TH SarabunIT๙" w:eastAsia="TH SarabunPSK" w:hAnsi="TH SarabunIT๙" w:cs="TH SarabunIT๙"/>
                <w:sz w:val="28"/>
                <w:cs/>
              </w:rPr>
              <w:t>ด้าน</w:t>
            </w:r>
            <w:r w:rsidR="00D31809"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วิศวกรรม</w:t>
            </w:r>
            <w:r w:rsidR="00D31809" w:rsidRPr="002F5C22">
              <w:rPr>
                <w:rStyle w:val="normaltextrun"/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เพื่อให้เกิดประสิทธิภาพ และบรรลุตามวัตถุประสงค์ของส่วนงาน</w:t>
            </w:r>
            <w:r w:rsidR="000D3105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หรือมหาวิทยาลัย</w:t>
            </w:r>
          </w:p>
          <w:p w14:paraId="4ECFC282" w14:textId="20BE95C7" w:rsidR="002A195D" w:rsidRPr="002F5C22" w:rsidRDefault="002A195D" w:rsidP="00EE31AC">
            <w:pPr>
              <w:pStyle w:val="a3"/>
              <w:numPr>
                <w:ilvl w:val="1"/>
                <w:numId w:val="50"/>
              </w:numPr>
              <w:ind w:right="104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ให้บริการข้อมูล</w:t>
            </w:r>
            <w:r w:rsidR="00D31809" w:rsidRPr="002F5C22">
              <w:rPr>
                <w:rFonts w:ascii="TH SarabunIT๙" w:eastAsia="TH SarabunPSK" w:hAnsi="TH SarabunIT๙" w:cs="TH SarabunIT๙"/>
                <w:sz w:val="28"/>
                <w:cs/>
              </w:rPr>
              <w:t>ด้าน</w:t>
            </w:r>
            <w:r w:rsidR="00D31809"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วิศวกรรม</w:t>
            </w:r>
            <w:r w:rsidR="00D31809" w:rsidRPr="002F5C22">
              <w:rPr>
                <w:rStyle w:val="normaltextrun"/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ในระดับที่สามารถนำไปใช้เพื่อการตัดสินใจแก่ผู้บริหารของส่วนงาน หรือมหาวิทยาลัย เพื่อให้ผู้บริหารสามารถตัดสินใจได้อย่างถูกต้อง แม่นยำ</w:t>
            </w:r>
          </w:p>
          <w:p w14:paraId="1365E22D" w14:textId="26727C28" w:rsidR="002A195D" w:rsidRPr="002F5C22" w:rsidRDefault="002A195D" w:rsidP="00EE31AC">
            <w:pPr>
              <w:pStyle w:val="a3"/>
              <w:numPr>
                <w:ilvl w:val="1"/>
                <w:numId w:val="50"/>
              </w:numPr>
              <w:ind w:right="104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พัฒนาองค์ความรู้ทางวิชาการ</w:t>
            </w:r>
            <w:r w:rsidR="00D31809" w:rsidRPr="002F5C22">
              <w:rPr>
                <w:rFonts w:ascii="TH SarabunIT๙" w:eastAsia="TH SarabunPSK" w:hAnsi="TH SarabunIT๙" w:cs="TH SarabunIT๙"/>
                <w:sz w:val="28"/>
                <w:cs/>
              </w:rPr>
              <w:t>ด้าน</w:t>
            </w:r>
            <w:r w:rsidR="00D31809"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วิศวกรรม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รวมถึงให้บริการวิชาการในด้านต่าง</w:t>
            </w:r>
            <w:r w:rsidR="000D3105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ๆ เช่น การฝึกอบรม และเผยแพร่ความรู้ความเข้าใจเกี่ยวกับหลักการ</w:t>
            </w:r>
            <w:r w:rsidR="000D3105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หรือ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วิธีการของงานใน</w:t>
            </w:r>
            <w:r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ด้าน</w:t>
            </w:r>
            <w:r w:rsidR="000D3105"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วิ</w:t>
            </w:r>
            <w:r w:rsidR="000D3105" w:rsidRPr="002F5C22">
              <w:rPr>
                <w:rStyle w:val="normaltextrun"/>
                <w:rFonts w:ascii="TH SarabunIT๙" w:hAnsi="TH SarabunIT๙" w:cs="TH SarabunIT๙"/>
                <w:cs/>
              </w:rPr>
              <w:t>ศวกรรม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เพื่อให้สามารถปฏิบัติงานได้อย่างถูกต้อง มีประสิทธิภาพ </w:t>
            </w:r>
          </w:p>
        </w:tc>
      </w:tr>
    </w:tbl>
    <w:p w14:paraId="65762857" w14:textId="3B9CC009" w:rsidR="0057793D" w:rsidRPr="002F5C22" w:rsidRDefault="0057793D" w:rsidP="005779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077FEDB8" w14:textId="5E1B29E6" w:rsidR="00D31809" w:rsidRPr="002F5C22" w:rsidRDefault="00D31809" w:rsidP="005779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60528DF6" w14:textId="77777777" w:rsidR="007B538B" w:rsidRDefault="007B538B" w:rsidP="005779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5B560C19" w14:textId="77777777" w:rsidR="00C63452" w:rsidRDefault="00C63452" w:rsidP="005779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18B70D76" w14:textId="77777777" w:rsidR="00C63452" w:rsidRDefault="00C63452" w:rsidP="005779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3746CD8A" w14:textId="77777777" w:rsidR="00C63452" w:rsidRPr="002F5C22" w:rsidRDefault="00C63452" w:rsidP="0057793D">
      <w:pPr>
        <w:spacing w:after="0" w:line="240" w:lineRule="auto"/>
        <w:jc w:val="thaiDistribute"/>
        <w:rPr>
          <w:rFonts w:ascii="TH SarabunIT๙" w:eastAsia="TH SarabunPSK" w:hAnsi="TH SarabunIT๙" w:cs="TH SarabunIT๙" w:hint="cs"/>
          <w:b/>
          <w:bCs/>
          <w:sz w:val="32"/>
          <w:szCs w:val="32"/>
        </w:rPr>
      </w:pPr>
    </w:p>
    <w:p w14:paraId="00F672A4" w14:textId="77777777" w:rsidR="0057793D" w:rsidRPr="002F5C22" w:rsidRDefault="0057793D" w:rsidP="005779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F5C2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3. 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Style w:val="a5"/>
        <w:tblW w:w="1514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557"/>
        <w:gridCol w:w="4770"/>
      </w:tblGrid>
      <w:tr w:rsidR="0057793D" w:rsidRPr="002F5C22" w14:paraId="6406E44D" w14:textId="77777777" w:rsidTr="001A2814">
        <w:tc>
          <w:tcPr>
            <w:tcW w:w="4820" w:type="dxa"/>
            <w:vAlign w:val="center"/>
          </w:tcPr>
          <w:p w14:paraId="0998B9AD" w14:textId="77777777" w:rsidR="0057793D" w:rsidRPr="002F5C22" w:rsidRDefault="0057793D" w:rsidP="001A2814">
            <w:pPr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5557" w:type="dxa"/>
            <w:vAlign w:val="center"/>
          </w:tcPr>
          <w:p w14:paraId="4317C8E3" w14:textId="77777777" w:rsidR="0057793D" w:rsidRPr="002F5C22" w:rsidRDefault="0057793D" w:rsidP="001A2814">
            <w:pPr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4770" w:type="dxa"/>
            <w:vAlign w:val="center"/>
          </w:tcPr>
          <w:p w14:paraId="028283CC" w14:textId="77777777" w:rsidR="0057793D" w:rsidRPr="002F5C22" w:rsidRDefault="0057793D" w:rsidP="001A2814">
            <w:pPr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ชำนาญการพิเศษ</w:t>
            </w:r>
          </w:p>
        </w:tc>
      </w:tr>
      <w:tr w:rsidR="0057793D" w:rsidRPr="002F5C22" w14:paraId="139C455F" w14:textId="77777777" w:rsidTr="001A2814">
        <w:tc>
          <w:tcPr>
            <w:tcW w:w="4820" w:type="dxa"/>
          </w:tcPr>
          <w:p w14:paraId="77714AD8" w14:textId="77777777" w:rsidR="0057793D" w:rsidRPr="002F5C22" w:rsidRDefault="0057793D" w:rsidP="001A2814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1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50512E63" w14:textId="23265E54" w:rsidR="0057793D" w:rsidRPr="002F5C22" w:rsidRDefault="0057793D" w:rsidP="001A2814">
            <w:pPr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</w:rPr>
              <w:t xml:space="preserve">   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ปฏิบัติหน้าที่</w:t>
            </w:r>
            <w:r w:rsidR="00E94955" w:rsidRPr="002F5C22">
              <w:rPr>
                <w:rFonts w:ascii="TH SarabunIT๙" w:eastAsia="TH SarabunPSK" w:hAnsi="TH SarabunIT๙" w:cs="TH SarabunIT๙"/>
                <w:sz w:val="28"/>
                <w:cs/>
              </w:rPr>
              <w:t>ภายใต้กฎหมาย ข้อบังคับ มาตรฐาน หรือแนวทางปฏิบัติต่าง ๆ</w:t>
            </w:r>
            <w:r w:rsidR="00E94955"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="00E94955" w:rsidRPr="002F5C22">
              <w:rPr>
                <w:rFonts w:ascii="TH SarabunIT๙" w:eastAsia="TH SarabunPSK" w:hAnsi="TH SarabunIT๙" w:cs="TH SarabunIT๙"/>
                <w:sz w:val="28"/>
                <w:cs/>
              </w:rPr>
              <w:t>ที่เกี่ยวข้อง</w:t>
            </w:r>
            <w:r w:rsidR="00E94955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โดยใช้ความรู้ ความสามารถ</w:t>
            </w:r>
            <w:r w:rsidR="00D31809"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ในการดำเนินงานที่ได้รับมอบหมาย</w:t>
            </w:r>
            <w:r w:rsidR="000D3105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ในตำแหน่ง</w:t>
            </w:r>
            <w:r w:rsidR="00D31809" w:rsidRPr="002F5C22">
              <w:rPr>
                <w:rFonts w:ascii="TH SarabunIT๙" w:eastAsia="TH SarabunPSK" w:hAnsi="TH SarabunIT๙" w:cs="TH SarabunIT๙"/>
                <w:sz w:val="28"/>
                <w:cs/>
              </w:rPr>
              <w:t>วิศวกร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ระดับปฏิบัติการ เพื่อให้งานมีความถูกต้อง เรียบร้อย</w:t>
            </w:r>
            <w:r w:rsidR="000D3105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และ</w:t>
            </w:r>
            <w:r w:rsidR="00E94955" w:rsidRPr="002F5C22">
              <w:rPr>
                <w:rFonts w:ascii="TH SarabunIT๙" w:eastAsia="TH SarabunPSK" w:hAnsi="TH SarabunIT๙" w:cs="TH SarabunIT๙"/>
                <w:sz w:val="28"/>
                <w:cs/>
              </w:rPr>
              <w:t>มีประสิทธิภาพ เป็นไปตามกรอบระยะเวลา ให้งานสำเร็จ และเกิดผลสัมฤทธิ์ตามที่กำหนด</w:t>
            </w:r>
            <w:r w:rsidR="00E94955"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ดังนี้</w:t>
            </w:r>
          </w:p>
          <w:p w14:paraId="769CEE3B" w14:textId="2FBDC729" w:rsidR="006279E3" w:rsidRPr="002F5C22" w:rsidRDefault="006279E3" w:rsidP="00EE31AC">
            <w:pPr>
              <w:pStyle w:val="a3"/>
              <w:numPr>
                <w:ilvl w:val="1"/>
                <w:numId w:val="51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ปฏิบัติงานในระดับขั้นพื้นฐาน ร่วมกับผู้</w:t>
            </w:r>
            <w:r w:rsidR="00E94955" w:rsidRPr="002F5C22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ฏิบัติงานตามมาตรฐานวิชาชีพวิศวกรรม</w:t>
            </w:r>
          </w:p>
          <w:p w14:paraId="0997D761" w14:textId="46D727BA" w:rsidR="0057793D" w:rsidRPr="002F5C22" w:rsidRDefault="006279E3" w:rsidP="00EE31AC">
            <w:pPr>
              <w:pStyle w:val="a3"/>
              <w:numPr>
                <w:ilvl w:val="1"/>
                <w:numId w:val="51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ปฏิบัติงานด้านวิศวกรรม</w:t>
            </w:r>
            <w:r w:rsidR="000D3105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ในฐานะผู้ปฏิบัติงานระดับต้น ภายใต้</w:t>
            </w:r>
            <w:r w:rsidR="000D3105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การกำกับ แนะนำ ตรวจสอบ </w:t>
            </w:r>
          </w:p>
        </w:tc>
        <w:tc>
          <w:tcPr>
            <w:tcW w:w="5557" w:type="dxa"/>
          </w:tcPr>
          <w:p w14:paraId="212E594A" w14:textId="2464B9A4" w:rsidR="0057793D" w:rsidRPr="002F5C22" w:rsidRDefault="0057793D" w:rsidP="001A2814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1.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3593BCC9" w14:textId="3555A342" w:rsidR="006279E3" w:rsidRPr="002F5C22" w:rsidRDefault="006279E3" w:rsidP="00EE31AC">
            <w:pPr>
              <w:pStyle w:val="a3"/>
              <w:numPr>
                <w:ilvl w:val="1"/>
                <w:numId w:val="52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ปฏิบัติงานโดยใช้ความรู้ ความสามารถ ประสบการณ์ และความชำนาญ ในด้านวิศวกรรม</w:t>
            </w:r>
          </w:p>
          <w:p w14:paraId="30118401" w14:textId="288DD133" w:rsidR="006279E3" w:rsidRPr="002F5C22" w:rsidRDefault="006279E3" w:rsidP="00EE31AC">
            <w:pPr>
              <w:pStyle w:val="a3"/>
              <w:numPr>
                <w:ilvl w:val="1"/>
                <w:numId w:val="52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ปฏิบัติงานที่ต้องตัดสินใจ</w:t>
            </w:r>
            <w:r w:rsidR="000D3105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หรือแก้ปัญหาที่ยาก มีความซับซ้อน หรือมี</w:t>
            </w:r>
            <w:r w:rsidR="000D3105" w:rsidRPr="002F5C22">
              <w:rPr>
                <w:rFonts w:ascii="TH SarabunIT๙" w:hAnsi="TH SarabunIT๙" w:cs="TH SarabunIT๙"/>
                <w:sz w:val="28"/>
                <w:cs/>
              </w:rPr>
              <w:t>ความ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หลากหลายมิติ</w:t>
            </w:r>
          </w:p>
          <w:p w14:paraId="3BC45E42" w14:textId="2E2411A4" w:rsidR="006279E3" w:rsidRPr="002F5C22" w:rsidRDefault="006279E3" w:rsidP="00EE31AC">
            <w:pPr>
              <w:pStyle w:val="a3"/>
              <w:numPr>
                <w:ilvl w:val="1"/>
                <w:numId w:val="52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 ควบคุม วิเคราะห์ </w:t>
            </w:r>
            <w:r w:rsidR="000D3105" w:rsidRPr="002F5C22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ดูแลงาน</w:t>
            </w:r>
            <w:r w:rsidR="000D3105" w:rsidRPr="002F5C22">
              <w:rPr>
                <w:rFonts w:ascii="TH SarabunIT๙" w:hAnsi="TH SarabunIT๙" w:cs="TH SarabunIT๙"/>
                <w:sz w:val="28"/>
              </w:rPr>
              <w:t>/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โครงการ ตามมาตรฐานวิชาชีพวิศวกรรม ที่ต้องใช้ความรู้ ข้อมูล และประสบการณ์ ประกอบการตัดสินใจ</w:t>
            </w:r>
          </w:p>
          <w:p w14:paraId="0A243671" w14:textId="71092A3E" w:rsidR="0057793D" w:rsidRPr="002F5C22" w:rsidRDefault="0057793D" w:rsidP="00EE31AC">
            <w:pPr>
              <w:pStyle w:val="a3"/>
              <w:numPr>
                <w:ilvl w:val="1"/>
                <w:numId w:val="52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ปฏิบัติงาน</w:t>
            </w:r>
            <w:r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ด้าน</w:t>
            </w:r>
            <w:r w:rsidR="006279E3" w:rsidRPr="002F5C22">
              <w:rPr>
                <w:rFonts w:ascii="TH SarabunIT๙" w:hAnsi="TH SarabunIT๙" w:cs="TH SarabunIT๙"/>
                <w:sz w:val="28"/>
                <w:cs/>
              </w:rPr>
              <w:t>วิศวกรรม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ที่ยุ่งยากซับซ้อน สอดคล้องตามกฎหมาย ข้อบังคับ </w:t>
            </w:r>
            <w:r w:rsidR="000D3105" w:rsidRPr="002F5C22">
              <w:rPr>
                <w:rFonts w:ascii="TH SarabunIT๙" w:eastAsia="TH SarabunPSK" w:hAnsi="TH SarabunIT๙" w:cs="TH SarabunIT๙"/>
                <w:sz w:val="28"/>
                <w:cs/>
              </w:rPr>
              <w:t>มาตรฐาน หรือ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แนวทางปฏิบัติต่าง ๆ ที่ ได้อย่างมีประสิทธิภาพ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ประสิทธิผล สำเร็จตามมาตรฐาน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ตัวชี้วัด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เป้าหมาย</w:t>
            </w:r>
          </w:p>
          <w:p w14:paraId="2A493643" w14:textId="07A67E92" w:rsidR="0057793D" w:rsidRPr="002F5C22" w:rsidRDefault="0057793D" w:rsidP="00EE31AC">
            <w:pPr>
              <w:pStyle w:val="a3"/>
              <w:numPr>
                <w:ilvl w:val="1"/>
                <w:numId w:val="52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พัฒนาระบบ</w:t>
            </w:r>
            <w:r w:rsidR="006279E3" w:rsidRPr="002F5C22">
              <w:rPr>
                <w:rStyle w:val="normaltextrun"/>
                <w:rFonts w:ascii="TH SarabunIT๙" w:eastAsia="TH SarabunPSK" w:hAnsi="TH SarabunIT๙" w:cs="TH SarabunIT๙"/>
                <w:sz w:val="28"/>
                <w:cs/>
              </w:rPr>
              <w:t>งานด้านวิศวกรรม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เป็นไปตามหลักทฤษฎี หรือประยุกต์ใช้องค์ความรู้ที่เกี่ยวข้อง เพื่อสนับสนุนการปฏิบัติงานของส่วนงาน ให้สามารถตอบสนองต่อการเปลี่ยนแปลงที่รวดเร็ว</w:t>
            </w:r>
            <w:r w:rsidR="000D3105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ได้อย่างมีประสิทธิภาพ</w:t>
            </w:r>
          </w:p>
          <w:p w14:paraId="0E26B0FB" w14:textId="0BF60930" w:rsidR="006C23EA" w:rsidRPr="002F5C22" w:rsidRDefault="00DD12C6" w:rsidP="00EE31AC">
            <w:pPr>
              <w:pStyle w:val="a3"/>
              <w:numPr>
                <w:ilvl w:val="1"/>
                <w:numId w:val="52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มุ่งผลสัมฤทธิ์ของงาน โดยนำความรู้ ทักษะ ประสบการณ์ </w:t>
            </w:r>
            <w:r w:rsidR="00C63452">
              <w:rPr>
                <w:rFonts w:ascii="TH SarabunIT๙" w:eastAsia="TH SarabunPSK" w:hAnsi="TH SarabunIT๙" w:cs="TH SarabunIT๙"/>
                <w:sz w:val="28"/>
                <w:cs/>
              </w:rPr>
              <w:br/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มาประยุกต์ใช้กับการปฏิบัติงาน วางแผน </w:t>
            </w:r>
            <w:r w:rsidR="0057793D" w:rsidRPr="002F5C22">
              <w:rPr>
                <w:rFonts w:ascii="TH SarabunIT๙" w:eastAsia="TH SarabunPSK" w:hAnsi="TH SarabunIT๙" w:cs="TH SarabunIT๙"/>
                <w:sz w:val="28"/>
                <w:cs/>
              </w:rPr>
              <w:t>ออกแบบ</w:t>
            </w:r>
            <w:r w:rsidR="006C23EA" w:rsidRPr="002F5C22">
              <w:rPr>
                <w:rFonts w:ascii="TH SarabunIT๙" w:eastAsia="TH SarabunPSK" w:hAnsi="TH SarabunIT๙" w:cs="TH SarabunIT๙"/>
                <w:sz w:val="28"/>
                <w:cs/>
              </w:rPr>
              <w:t>ก</w:t>
            </w:r>
            <w:r w:rsidR="0057793D" w:rsidRPr="002F5C22">
              <w:rPr>
                <w:rFonts w:ascii="TH SarabunIT๙" w:eastAsia="TH SarabunPSK" w:hAnsi="TH SarabunIT๙" w:cs="TH SarabunIT๙"/>
                <w:sz w:val="28"/>
                <w:cs/>
              </w:rPr>
              <w:t>ระบวนการทำงาน วางแนวทางการแก้ไขปัญหาอย่างเป็นระบบ เพื่อให้บรรลุเป้าหมาย และผลสัมฤทธิ์ที่ส่วนงานกำหนด</w:t>
            </w:r>
          </w:p>
          <w:p w14:paraId="09307BF3" w14:textId="77777777" w:rsidR="00544EC5" w:rsidRPr="002F5C22" w:rsidRDefault="0057793D" w:rsidP="00EE31AC">
            <w:pPr>
              <w:pStyle w:val="a3"/>
              <w:numPr>
                <w:ilvl w:val="1"/>
                <w:numId w:val="52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ประสานการทำงานร่วมกัน</w:t>
            </w:r>
            <w:r w:rsidR="00544EC5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ระหว่างทีมงานหรือหน่วยงาน</w:t>
            </w:r>
            <w:r w:rsidR="00544EC5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ทั้งภายใน และภายนอกส่วนงาน สร้างสัมพันธ์ที่ดีซึ่งกันและกัน โดยยึดหลักการมีส่วนร่วม ให้ความเห็น และรับฟังความคิดเห็น เพื่อให้เกิดทีมงานที่เข้มแข็ง มีความร่วมมือและได้ผลสัมฤทธิ์ตามที่กำหนดไว้</w:t>
            </w:r>
          </w:p>
          <w:p w14:paraId="23730A76" w14:textId="78CB3A65" w:rsidR="0057793D" w:rsidRPr="002F5C22" w:rsidRDefault="0057793D" w:rsidP="00EE31AC">
            <w:pPr>
              <w:pStyle w:val="a3"/>
              <w:numPr>
                <w:ilvl w:val="1"/>
                <w:numId w:val="52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สามารถตอบปัญหา</w:t>
            </w:r>
            <w:r w:rsidR="00544EC5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หรือ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ชี้แจงเรื่องต่าง ๆ รวมถึงช่วยแก้ไขปัญหา</w:t>
            </w:r>
            <w:r w:rsidR="00544EC5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="00C63452">
              <w:rPr>
                <w:rFonts w:ascii="TH SarabunIT๙" w:eastAsia="TH SarabunPSK" w:hAnsi="TH SarabunIT๙" w:cs="TH SarabunIT๙"/>
                <w:sz w:val="28"/>
                <w:cs/>
              </w:rPr>
              <w:br/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ที่เกิดขึ้นระหว่างการปฏิบัติงาน โดยสามารถถ่ายทอดความรู้ที่ง่าย</w:t>
            </w:r>
            <w:r w:rsidR="00544EC5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ต่อการเข้าใจ ให้สอดคล้องกับความต้องการ และเป็นประโยชน์แก่ผู้รับบริการ</w:t>
            </w:r>
          </w:p>
        </w:tc>
        <w:tc>
          <w:tcPr>
            <w:tcW w:w="4770" w:type="dxa"/>
          </w:tcPr>
          <w:p w14:paraId="0F650C5D" w14:textId="1B3ABF08" w:rsidR="0057793D" w:rsidRPr="002F5C22" w:rsidRDefault="0057793D" w:rsidP="001A2814">
            <w:pPr>
              <w:ind w:right="102"/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1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</w:rPr>
              <w:t xml:space="preserve"> </w:t>
            </w:r>
          </w:p>
          <w:p w14:paraId="1B33319C" w14:textId="410876C4" w:rsidR="006C23EA" w:rsidRPr="002F5C22" w:rsidRDefault="006C23EA" w:rsidP="00EE31AC">
            <w:pPr>
              <w:pStyle w:val="a3"/>
              <w:numPr>
                <w:ilvl w:val="1"/>
                <w:numId w:val="53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ปฏิบัติงาน โดยใช้ความรู้ ความสามารถ ประสบการณ์ และความชำนาญ</w:t>
            </w:r>
            <w:r w:rsidR="00544EC5" w:rsidRPr="002F5C22">
              <w:rPr>
                <w:rFonts w:ascii="TH SarabunIT๙" w:hAnsi="TH SarabunIT๙" w:cs="TH SarabunIT๙"/>
                <w:sz w:val="28"/>
                <w:cs/>
              </w:rPr>
              <w:t>สูง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 ในด้านวิศวกรรม</w:t>
            </w:r>
          </w:p>
          <w:p w14:paraId="03B49A37" w14:textId="2C5F4D35" w:rsidR="006C23EA" w:rsidRPr="002F5C22" w:rsidRDefault="006C23EA" w:rsidP="00EE31AC">
            <w:pPr>
              <w:pStyle w:val="a3"/>
              <w:numPr>
                <w:ilvl w:val="1"/>
                <w:numId w:val="53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ปฏิบัติงานที่ต้องตัดสินใจหรือแก้ปัญหาที่ยาก</w:t>
            </w:r>
            <w:r w:rsidR="00544EC5" w:rsidRPr="002F5C22">
              <w:rPr>
                <w:rFonts w:ascii="TH SarabunIT๙" w:hAnsi="TH SarabunIT๙" w:cs="TH SarabunIT๙"/>
                <w:sz w:val="28"/>
                <w:cs/>
              </w:rPr>
              <w:t>มาก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 มีความซับซ้อน</w:t>
            </w:r>
            <w:r w:rsidR="00544EC5" w:rsidRPr="002F5C22">
              <w:rPr>
                <w:rFonts w:ascii="TH SarabunIT๙" w:hAnsi="TH SarabunIT๙" w:cs="TH SarabunIT๙"/>
                <w:sz w:val="28"/>
                <w:cs/>
              </w:rPr>
              <w:t>มาก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 หรือมีหลากหลายมิติ</w:t>
            </w:r>
            <w:r w:rsidR="00544EC5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8658DC5" w14:textId="27B5BAB0" w:rsidR="006C23EA" w:rsidRPr="002F5C22" w:rsidRDefault="006C23EA" w:rsidP="00EE31AC">
            <w:pPr>
              <w:pStyle w:val="a3"/>
              <w:numPr>
                <w:ilvl w:val="1"/>
                <w:numId w:val="53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ปฏิบัติงาน ควบคุม วิเคราะห์ และดูแลงาน และโครงการ ตามมาตรฐานวิชาชีพวิศวกรรม ที่ต้องใช้ความรู้ ข้อมูล และประสบการณ์</w:t>
            </w:r>
            <w:r w:rsidR="00544EC5" w:rsidRPr="002F5C22">
              <w:rPr>
                <w:rFonts w:ascii="TH SarabunIT๙" w:hAnsi="TH SarabunIT๙" w:cs="TH SarabunIT๙"/>
                <w:sz w:val="28"/>
                <w:cs/>
              </w:rPr>
              <w:t xml:space="preserve">สูงมาก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ประกอบการตัดสินใจ</w:t>
            </w:r>
          </w:p>
          <w:p w14:paraId="1D1157FE" w14:textId="6BF03F05" w:rsidR="006C23EA" w:rsidRPr="002F5C22" w:rsidRDefault="0057793D" w:rsidP="00EE31AC">
            <w:pPr>
              <w:pStyle w:val="a3"/>
              <w:numPr>
                <w:ilvl w:val="1"/>
                <w:numId w:val="53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ปฏิบัติงาน</w:t>
            </w:r>
            <w:r w:rsidR="006C23EA" w:rsidRPr="002F5C22">
              <w:rPr>
                <w:rFonts w:ascii="TH SarabunIT๙" w:hAnsi="TH SarabunIT๙" w:cs="TH SarabunIT๙"/>
                <w:sz w:val="28"/>
                <w:cs/>
              </w:rPr>
              <w:t>ด้านวิศวกรรม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ที่ยุ่งยากและซับซ้อนมาก สอดคล้องตามกฎหมาย ข้อบังคับ </w:t>
            </w:r>
            <w:r w:rsidR="00544EC5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มาตรฐาน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และแนวทางปฏิบัติต่าง ๆ ที่เกี่ยวข้อง เพื่อสนับสนุนการขับเคลื่อนนโยบาย และการดำเนินงานตามแผนยุทธศาสตร์</w:t>
            </w:r>
            <w:r w:rsidR="00544EC5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ของส่วนงาน</w:t>
            </w:r>
            <w:r w:rsidR="00544EC5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หรือมหาวิทยาลัย</w:t>
            </w:r>
            <w:r w:rsidR="00544EC5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ให้สำเร็จ และเกิดผลสัมฤทธิ์ตามที่กำหนด</w:t>
            </w:r>
            <w:r w:rsidR="00544EC5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ไว้</w:t>
            </w:r>
          </w:p>
          <w:p w14:paraId="0D703046" w14:textId="3247EA58" w:rsidR="0057793D" w:rsidRPr="002F5C22" w:rsidRDefault="0057793D" w:rsidP="00EE31AC">
            <w:pPr>
              <w:pStyle w:val="a3"/>
              <w:numPr>
                <w:ilvl w:val="1"/>
                <w:numId w:val="53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ใช้องค์ความรู้ ทักษะ และประสบการณ์ระดับสูง</w:t>
            </w:r>
            <w:r w:rsidR="00544EC5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มาก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 xml:space="preserve"> </w:t>
            </w:r>
            <w:r w:rsidR="00C6345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br/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ในการบูรณาการ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จัดการความรู้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คิดค้นนวัตกรรม เกี่ยวกับงานในความรับผิดชอบเพื่อก่อให้เกิดการพัฒนางาน</w:t>
            </w:r>
            <w:r w:rsidR="00DD12C6" w:rsidRPr="002F5C22">
              <w:rPr>
                <w:rFonts w:ascii="TH SarabunIT๙" w:hAnsi="TH SarabunIT๙" w:cs="TH SarabunIT๙"/>
                <w:sz w:val="28"/>
                <w:cs/>
              </w:rPr>
              <w:t>ด้านวิศวกรรม</w:t>
            </w:r>
            <w:r w:rsidR="00544EC5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และนำไปสู่แนวปฏิบัติที่ดี</w:t>
            </w:r>
            <w:r w:rsidR="00544EC5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เป็นที่ยอมรับ</w:t>
            </w:r>
          </w:p>
          <w:p w14:paraId="12C64707" w14:textId="066E3C72" w:rsidR="0057793D" w:rsidRPr="002F5C22" w:rsidRDefault="0057793D" w:rsidP="00EE31AC">
            <w:pPr>
              <w:pStyle w:val="a3"/>
              <w:numPr>
                <w:ilvl w:val="1"/>
                <w:numId w:val="53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ประสานงานกับส่วนงานต่าง ๆ รวมถึงประสานการทำงานร่วมกัน</w:t>
            </w:r>
            <w:r w:rsidR="00544EC5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ระหว่างทีมงานหรือหน่วยงาน</w:t>
            </w:r>
            <w:r w:rsidR="00544EC5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ทั้งภายในและภายนอกมหาวิทยาลัย</w:t>
            </w:r>
            <w:r w:rsidR="00DD12C6"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สร้างสัมพันธ์ที่ดีซึ่งกันและกัน โดยยึดหลักการมีส่วนร่วม ให้ความเห็น และรับฟังความคิดเห็น ช่วยเหลือกัน</w:t>
            </w:r>
            <w:r w:rsidR="00544EC5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เพื่อให้งานบรรลุตามวัตถุประสงค์ เกิดทีมงาน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br/>
              <w:t>ที่เข้มแข็ง มีความร่วมมือและได้ผลสัมฤทธิ์ตาม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br/>
              <w:t>ที่กำหนดไว้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 xml:space="preserve"> </w:t>
            </w:r>
          </w:p>
          <w:p w14:paraId="5B9F9176" w14:textId="397B6C68" w:rsidR="0057793D" w:rsidRPr="002F5C22" w:rsidRDefault="0057793D" w:rsidP="00EE31AC">
            <w:pPr>
              <w:pStyle w:val="a3"/>
              <w:numPr>
                <w:ilvl w:val="1"/>
                <w:numId w:val="53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ให้บริการข้อมูล คำปรึกษา แนะนำ ชี้แจง ให้บริการวิชาการ </w:t>
            </w:r>
            <w:r w:rsidR="00544EC5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หรือ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ตอบปัญหาที่มีความยุ่งยากและซับซ้อนมาก โดยใช้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lastRenderedPageBreak/>
              <w:t xml:space="preserve">วิธีการที่ง่ายต่อการเข้าใจ เพื่อเป็นประโยชน์ต่อผู้รับบริการ </w:t>
            </w:r>
            <w:r w:rsidR="00544EC5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หรือ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สามารถนำเสนอทางเลือก</w:t>
            </w:r>
            <w:r w:rsidR="00544EC5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เพื่อเป็นแนวทางประกอบการตัดสินใจให้แก่ผู้บริหารได้อย่างถูกต้อง แม่นยำ</w:t>
            </w:r>
          </w:p>
        </w:tc>
      </w:tr>
      <w:tr w:rsidR="0057793D" w:rsidRPr="002F5C22" w14:paraId="50D60DF1" w14:textId="77777777" w:rsidTr="001A2814">
        <w:tc>
          <w:tcPr>
            <w:tcW w:w="4820" w:type="dxa"/>
          </w:tcPr>
          <w:p w14:paraId="6D1DF765" w14:textId="77777777" w:rsidR="0057793D" w:rsidRPr="002F5C22" w:rsidRDefault="0057793D" w:rsidP="001A2814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lastRenderedPageBreak/>
              <w:t xml:space="preserve">2.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65F50907" w14:textId="67BCB9E8" w:rsidR="0057793D" w:rsidRPr="002F5C22" w:rsidRDefault="0057793D" w:rsidP="00EE31AC">
            <w:pPr>
              <w:pStyle w:val="a3"/>
              <w:numPr>
                <w:ilvl w:val="1"/>
                <w:numId w:val="54"/>
              </w:numPr>
              <w:jc w:val="thaiDistribute"/>
              <w:rPr>
                <w:rFonts w:ascii="TH SarabunIT๙" w:eastAsia="TH SarabunPSK" w:hAnsi="TH SarabunIT๙" w:cs="TH SarabunIT๙"/>
                <w:spacing w:val="-4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การปฏิบัติงาน</w:t>
            </w:r>
            <w:r w:rsidR="00DD12C6" w:rsidRPr="002F5C22">
              <w:rPr>
                <w:rFonts w:ascii="TH SarabunIT๙" w:hAnsi="TH SarabunIT๙" w:cs="TH SarabunIT๙"/>
                <w:sz w:val="28"/>
                <w:cs/>
              </w:rPr>
              <w:t xml:space="preserve">ด้านวิศวกรรม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ที่ต้องใช้ความรู้ ความสามารถ ทักษะขั้นพื้นฐาน ในการปฏิบัติงาน ติดต่อประสานงาน รวบรวม ศึกษา วิเคราะห์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ออกแบบข้อมูล หรือปัญหา ตอบปัญหาชี้แจงเรื่องต่าง ๆ เบื้องต้น เช่น </w:t>
            </w:r>
          </w:p>
          <w:p w14:paraId="58A51773" w14:textId="09BFBA77" w:rsidR="001E7D24" w:rsidRPr="002F5C22" w:rsidRDefault="001E7D24" w:rsidP="00EE31AC">
            <w:pPr>
              <w:pStyle w:val="a3"/>
              <w:numPr>
                <w:ilvl w:val="2"/>
                <w:numId w:val="54"/>
              </w:numPr>
              <w:ind w:left="910" w:hanging="5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รวบรวมข้อมูลทางวิศวกรรมเบื้องต้น</w:t>
            </w:r>
            <w:r w:rsidR="00C6345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เพื่อประกอบการวางแผนหรือการจัดทำรายงาน</w:t>
            </w:r>
          </w:p>
          <w:p w14:paraId="2D92F486" w14:textId="0C041AF7" w:rsidR="001E7D24" w:rsidRPr="002F5C22" w:rsidRDefault="001E7D24" w:rsidP="00EE31AC">
            <w:pPr>
              <w:pStyle w:val="a3"/>
              <w:numPr>
                <w:ilvl w:val="2"/>
                <w:numId w:val="54"/>
              </w:numPr>
              <w:ind w:left="910" w:hanging="5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ศึกษา วิเคราะห์ สำรวจข้อมูลทางวิชาการเบื้องต้นที่ไม่ซับซ้อน เพื่อใช้เป็นข้อมูลในการวางแผนการพัฒนางานด้านวิศวกรรม</w:t>
            </w:r>
          </w:p>
          <w:p w14:paraId="4E34D84A" w14:textId="79BB7AC3" w:rsidR="00DD12C6" w:rsidRPr="002F5C22" w:rsidRDefault="001E7D24" w:rsidP="00EE31AC">
            <w:pPr>
              <w:pStyle w:val="a3"/>
              <w:numPr>
                <w:ilvl w:val="2"/>
                <w:numId w:val="54"/>
              </w:numPr>
              <w:ind w:left="910" w:hanging="5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ตัดสินใจ หรือแก้ไขปัญหาเบื้องต้น</w:t>
            </w:r>
          </w:p>
          <w:p w14:paraId="31A8CC23" w14:textId="217378FB" w:rsidR="00DD12C6" w:rsidRPr="002F5C22" w:rsidRDefault="00DD12C6" w:rsidP="001A2814">
            <w:pPr>
              <w:ind w:firstLine="726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</w:p>
        </w:tc>
        <w:tc>
          <w:tcPr>
            <w:tcW w:w="5557" w:type="dxa"/>
          </w:tcPr>
          <w:p w14:paraId="33AC2AAA" w14:textId="77777777" w:rsidR="0057793D" w:rsidRPr="002F5C22" w:rsidRDefault="0057793D" w:rsidP="001A2814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u w:val="single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cs/>
              </w:rPr>
              <w:t xml:space="preserve">2.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7F44A754" w14:textId="6420B099" w:rsidR="001E7D24" w:rsidRPr="002F5C22" w:rsidRDefault="001E7D24" w:rsidP="00EE31AC">
            <w:pPr>
              <w:pStyle w:val="a3"/>
              <w:numPr>
                <w:ilvl w:val="1"/>
                <w:numId w:val="55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การปฏิบัติงาน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ด้านวิศวกรรมที่ต้องอาศัย ความรู้ทางวิชาการ ประสบการณ์ และความชำนาญ ความคิดริเริ่มสร้างสรรค์ มีการศึกษาวิเคราะห์ ในเรื่องที่ซับซ้อน</w:t>
            </w:r>
            <w:r w:rsidR="00AE7F78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หรือมีหลากหลายมิติ เพื่อสร้างองค์ความรู้ หรือปรับเปลี่ยนแนวปฏิบัติใหม่ แก้ไขปัญหาในการปฏิบัติงาน หรือเพื่อพัฒนางานด้านวิศวกรรมให้มีประสิทธิภาพ เหมาะสมกับสถานการณ์</w:t>
            </w:r>
          </w:p>
          <w:p w14:paraId="14054DD7" w14:textId="77777777" w:rsidR="001E7D24" w:rsidRPr="002F5C22" w:rsidRDefault="001E7D24" w:rsidP="00EE31AC">
            <w:pPr>
              <w:pStyle w:val="a3"/>
              <w:numPr>
                <w:ilvl w:val="1"/>
                <w:numId w:val="55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ร่วมแก้ไขปัญหา ตัดสินใจ ปรับเปลี่ยนกระบวนการ ขั้นตอนให้เหมาะสมกับสถานการณ์</w:t>
            </w:r>
          </w:p>
          <w:p w14:paraId="2842572F" w14:textId="5523D94A" w:rsidR="001E7D24" w:rsidRPr="002F5C22" w:rsidRDefault="001E7D24" w:rsidP="00EE31AC">
            <w:pPr>
              <w:pStyle w:val="a3"/>
              <w:numPr>
                <w:ilvl w:val="1"/>
                <w:numId w:val="55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เป็นการค้นหาทางเลือกในการพัฒนา</w:t>
            </w:r>
            <w:r w:rsidRPr="002F5C22">
              <w:rPr>
                <w:rFonts w:ascii="TH SarabunIT๙" w:hAnsi="TH SarabunIT๙" w:cs="TH SarabunIT๙"/>
                <w:sz w:val="28"/>
              </w:rPr>
              <w:t>/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แก้ปัญหา ด้านวิศวกรรมที่ซับซ้อนซับซ้อน</w:t>
            </w:r>
            <w:r w:rsidR="00AE7F78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หรือมีหลากหลายมิติ</w:t>
            </w:r>
          </w:p>
          <w:p w14:paraId="6EED8E54" w14:textId="75CEF47E" w:rsidR="0057793D" w:rsidRPr="002F5C22" w:rsidRDefault="0057793D" w:rsidP="00EE31AC">
            <w:pPr>
              <w:pStyle w:val="a3"/>
              <w:numPr>
                <w:ilvl w:val="1"/>
                <w:numId w:val="55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การปฏิบัติงาน</w:t>
            </w:r>
            <w:r w:rsidR="001E7D24" w:rsidRPr="002F5C22">
              <w:rPr>
                <w:rFonts w:ascii="TH SarabunIT๙" w:hAnsi="TH SarabunIT๙" w:cs="TH SarabunIT๙"/>
                <w:sz w:val="28"/>
                <w:cs/>
              </w:rPr>
              <w:t>ด้านวิศวกรรม</w:t>
            </w:r>
            <w:r w:rsidR="001E7D24"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ที่มีความยุ่งยากซับซ้อน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ในกระบวนการทำงานหลากหลายขั้นตอน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ตั้งแต่เริ่มจนสิ้นสุดกระบวนการ ต้องใช้ความรู้ ความเข้าใจทักษะ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และประสบการณ์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ที่สั่งสมมา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ประยุกต์ใช้กับการปฏิบัติงานในการวางแผน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ออกแบบ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จัดการระบบงาน และกระบวนการทำงาน ทั้งการบันทึก รวบรวม ศึกษา ค้นคว้า ทดลอง วิเคราะห์ สังเคราะห์ สถิติ สรุปผล หรือวิจัย ให้เป็นไปตามหลักทฤษฎี หรือองค์ความรู้ที่เกี่ยวข้องกับ</w:t>
            </w:r>
            <w:r w:rsidR="001E7D24" w:rsidRPr="002F5C22">
              <w:rPr>
                <w:rFonts w:ascii="TH SarabunIT๙" w:hAnsi="TH SarabunIT๙" w:cs="TH SarabunIT๙"/>
                <w:sz w:val="28"/>
                <w:cs/>
              </w:rPr>
              <w:t>ด้านวิศวกรรม</w:t>
            </w:r>
            <w:r w:rsidR="00AE7F78" w:rsidRPr="002F5C22">
              <w:rPr>
                <w:rFonts w:ascii="TH SarabunIT๙" w:hAnsi="TH SarabunIT๙" w:cs="TH SarabunIT๙"/>
                <w:sz w:val="28"/>
                <w:cs/>
              </w:rPr>
              <w:t xml:space="preserve"> หรือ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การบริหารจัดการ </w:t>
            </w:r>
            <w:r w:rsidR="00C6345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br/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ให้มีความถูกต้อง รวดเร็ว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โดยสามารถ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ลดขั้นตอน ลดระยะเวลา 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หรือ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ทรัพยากร รวมถึงการนำเทคโนโลยีที่ทันสมัยมาใช้ เพื่อช่วยแก้ไขปัญหา และปรับปรุงแนวทางการปฏิบัติงานให้เหมาะสม เพื่อให้การดำเนินงานเป็นไปอย่างถูกต้องตามกฎหมาย ข้อบังคับ และแนวทางปฏิบัติต่าง ๆ </w:t>
            </w:r>
            <w:r w:rsidR="00C6345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br/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ที่เกี่ยวข้อง ตอบสนองต่อเป้าหมายของหน่วยงาน หรือส่วนงาน</w:t>
            </w:r>
          </w:p>
          <w:p w14:paraId="5C0EF3E3" w14:textId="7BD27016" w:rsidR="001E7D24" w:rsidRPr="002F5C22" w:rsidRDefault="0057793D" w:rsidP="00EE31AC">
            <w:pPr>
              <w:pStyle w:val="a3"/>
              <w:numPr>
                <w:ilvl w:val="1"/>
                <w:numId w:val="55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ร่วมกำหนด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นโยบาย วางแผน บริหารงาน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โครงการ </w:t>
            </w:r>
            <w:r w:rsidR="001E7D24" w:rsidRPr="002F5C22">
              <w:rPr>
                <w:rFonts w:ascii="TH SarabunIT๙" w:hAnsi="TH SarabunIT๙" w:cs="TH SarabunIT๙"/>
                <w:sz w:val="28"/>
                <w:cs/>
              </w:rPr>
              <w:t>ด้านวิศวกรรม</w:t>
            </w:r>
            <w:r w:rsidR="00AE7F78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ของหน่วยงาน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หรือส่วนงาน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โดยศึกษา สำรวจ วิเคราะห์ สรุปรายงาน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ความต้องการ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เพื่อออกแบบกระบวนการ ควบคุม ติดตาม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ประเมินผล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ให้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lastRenderedPageBreak/>
              <w:t>เป็นไปตามตัวชี้วัด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และเป้าหมายของหน่วยงาน หรือส่วนงาน และร่วมหาแนวทางการแก้ไขปัญหาที่เกิดจากการปฏิบัติงานอย่างเป็นระบบ รวมถึงมีบทบาทในการแสดงความคิดเห็น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 xml:space="preserve"> 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หรือ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ให้ข้อมูล เพื่อใช้ประกอบการตัดสินใจแก่ผู้บริหาร</w:t>
            </w:r>
          </w:p>
          <w:p w14:paraId="2749D7AF" w14:textId="4ECE733D" w:rsidR="0057793D" w:rsidRPr="002F5C22" w:rsidRDefault="0057793D" w:rsidP="00EE31AC">
            <w:pPr>
              <w:pStyle w:val="a3"/>
              <w:numPr>
                <w:ilvl w:val="1"/>
                <w:numId w:val="55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ติดต่อประสานงาน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ส่งเสริมความสัมพันธ์อันดีในทีม รวมทั้งให้ความเห็น คำแนะนำ ชี้แจง ให้รายละเอียด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เกี่ยวกับข้อมูล</w:t>
            </w:r>
            <w:r w:rsidR="001E7D24" w:rsidRPr="002F5C22">
              <w:rPr>
                <w:rFonts w:ascii="TH SarabunIT๙" w:hAnsi="TH SarabunIT๙" w:cs="TH SarabunIT๙"/>
                <w:sz w:val="28"/>
                <w:cs/>
              </w:rPr>
              <w:t>ด้านวิศวกรรม</w:t>
            </w:r>
            <w:r w:rsidR="00AE7F78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กับผู้รับบริการ</w:t>
            </w:r>
            <w:r w:rsidR="001E7D24"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ทั้งภายในและภายนอกหน่วยงาน โดยใช้ประสบการณ์ร่วมกับทักษะการเข้าใจ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แรงจูงใจของบุคคล ในการโน้มน้าว เพื่อให้สามารถปฏิบัติงานให้สำเร็จ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และบรรลุผลสัมฤทธิ์ตามที่กำหนดไว้</w:t>
            </w:r>
          </w:p>
          <w:p w14:paraId="56E42BCA" w14:textId="6FE78FCE" w:rsidR="0057793D" w:rsidRPr="002F5C22" w:rsidRDefault="0057793D" w:rsidP="00EE31AC">
            <w:pPr>
              <w:pStyle w:val="a3"/>
              <w:numPr>
                <w:ilvl w:val="1"/>
                <w:numId w:val="55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ใช้ความรู้ ความสามารถ ความละเอียด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รอบคอบ ปฏิภาณไหวพริบ ประสบการณ์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ในการให้คำปรึกษา แนะนำ หรือตอบปัญหา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แก่ผู้รับบริการในรูปแบบของการเผยแพร่ หรือถ่ายทอดความรู้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ที่ง่ายต่อการเข้าใจ</w:t>
            </w:r>
            <w:r w:rsidR="00AE7F78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และสอดคล้องกับความต้องการได้อย่างถูกต้อง ทันต่อสถานการณ์ และมีประสิทธิภาพ</w:t>
            </w:r>
          </w:p>
        </w:tc>
        <w:tc>
          <w:tcPr>
            <w:tcW w:w="4770" w:type="dxa"/>
          </w:tcPr>
          <w:p w14:paraId="0A70CEB6" w14:textId="57B5F3D6" w:rsidR="0057793D" w:rsidRPr="002F5C22" w:rsidRDefault="0057793D" w:rsidP="001A2814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u w:val="single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</w:rPr>
              <w:lastRenderedPageBreak/>
              <w:t>2.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54BD6662" w14:textId="23EC5BCC" w:rsidR="001D4172" w:rsidRPr="002F5C22" w:rsidRDefault="001D4172" w:rsidP="00EE31AC">
            <w:pPr>
              <w:pStyle w:val="a3"/>
              <w:numPr>
                <w:ilvl w:val="1"/>
                <w:numId w:val="62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 w:rsidRPr="002F5C2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ในเรื่อง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ที่ยากมาก และมีความซับซ้อน</w:t>
            </w:r>
            <w:r w:rsidR="00722425" w:rsidRPr="002F5C22">
              <w:rPr>
                <w:rFonts w:ascii="TH SarabunIT๙" w:hAnsi="TH SarabunIT๙" w:cs="TH SarabunIT๙"/>
                <w:sz w:val="28"/>
                <w:cs/>
              </w:rPr>
              <w:t>สูง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มาก ต้องอาศัยความรู้ทางวิชาการ หรือประสบการณ์สูงมาก ความคิดริเริ่มในการกำหนดแนวทางปฏิบัติใหม่ ๆ  มีการค้นคว้าอ้างอิง หรือใช้ข้อมูลจากภายนอก เพื่อพัฒนางานด้านวิศวกรรมให้มีประสิทธิภาพ </w:t>
            </w:r>
            <w:r w:rsidR="00722425" w:rsidRPr="002F5C22">
              <w:rPr>
                <w:rFonts w:ascii="TH SarabunIT๙" w:hAnsi="TH SarabunIT๙" w:cs="TH SarabunIT๙"/>
                <w:sz w:val="28"/>
                <w:cs/>
              </w:rPr>
              <w:t>อย่างเป็นระบบและ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มีคุณภาพ</w:t>
            </w:r>
          </w:p>
          <w:p w14:paraId="010DB245" w14:textId="0F5B1CDB" w:rsidR="001D4172" w:rsidRPr="002F5C22" w:rsidRDefault="001D4172" w:rsidP="00EE31AC">
            <w:pPr>
              <w:pStyle w:val="a3"/>
              <w:numPr>
                <w:ilvl w:val="1"/>
                <w:numId w:val="62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สามารถบริหารจัดการระบบงานทางวิศวกรรม ให้มีคุณภาพ ได้มาตรฐาน การรักษาคุณภาพ การประเมินผลการดำเนินงานของระบบ</w:t>
            </w:r>
            <w:r w:rsidR="002B4B26" w:rsidRPr="002F5C22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วิศวกรรม </w:t>
            </w:r>
          </w:p>
          <w:p w14:paraId="1B15F675" w14:textId="278C2B3B" w:rsidR="001D4172" w:rsidRPr="002F5C22" w:rsidRDefault="001D4172" w:rsidP="00EE31AC">
            <w:pPr>
              <w:pStyle w:val="a3"/>
              <w:numPr>
                <w:ilvl w:val="1"/>
                <w:numId w:val="62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ผลิตผลงาน พัฒนาด้านวิศวกรรม ที่ยากเป็นพิเศษ และมีความซับซ้อน ต้องอาศัยความรู้ทางวิชาการ หรือประสบการณ์สูง และมีการค้นคว้าอ้างอิง หรือใช้ข้อมูลจากภายนอก ในการสร้างองค์ความรู้ใหม่ ๆ หรือแก้ปัญหา หรือเพื่อพัฒนาแนวทางปฏิบัติ</w:t>
            </w:r>
            <w:r w:rsidR="00722425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หรือบริหารจัดการ </w:t>
            </w:r>
            <w:r w:rsidR="00C6345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ที่มีประสิทธิภาพและปฏิบัติได้จริง</w:t>
            </w:r>
          </w:p>
          <w:p w14:paraId="5BF803FA" w14:textId="1E0D9720" w:rsidR="001D4172" w:rsidRPr="002F5C22" w:rsidRDefault="001D4172" w:rsidP="00EE31AC">
            <w:pPr>
              <w:pStyle w:val="a3"/>
              <w:numPr>
                <w:ilvl w:val="1"/>
                <w:numId w:val="62"/>
              </w:numPr>
              <w:jc w:val="thaiDistribute"/>
              <w:rPr>
                <w:rFonts w:ascii="TH SarabunIT๙" w:eastAsia="TH SarabunPSK" w:hAnsi="TH SarabunIT๙" w:cs="TH SarabunIT๙"/>
                <w:spacing w:val="-4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ร่วมการวางแผน </w:t>
            </w:r>
            <w:r w:rsidR="00722425" w:rsidRPr="002F5C22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วางแนวทางด้านการบริหารจัดการ อย่างเป็นระบบ ตอบสนองต่อนโยบาย และ</w:t>
            </w:r>
            <w:r w:rsidR="002B4B26" w:rsidRPr="002F5C22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ของส่วนงาน หรือมหาวิทยาลัย</w:t>
            </w:r>
          </w:p>
          <w:p w14:paraId="7BFF439F" w14:textId="0FD52A3E" w:rsidR="008C22B7" w:rsidRPr="002F5C22" w:rsidRDefault="0057793D" w:rsidP="00EE31AC">
            <w:pPr>
              <w:pStyle w:val="a3"/>
              <w:numPr>
                <w:ilvl w:val="1"/>
                <w:numId w:val="62"/>
              </w:numPr>
              <w:jc w:val="thaiDistribute"/>
              <w:rPr>
                <w:rFonts w:ascii="TH SarabunIT๙" w:eastAsia="TH SarabunPSK" w:hAnsi="TH SarabunIT๙" w:cs="TH SarabunIT๙"/>
                <w:spacing w:val="-4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การปฏิบัติงาน</w:t>
            </w:r>
            <w:r w:rsidR="008C22B7" w:rsidRPr="002F5C22">
              <w:rPr>
                <w:rFonts w:ascii="TH SarabunIT๙" w:hAnsi="TH SarabunIT๙" w:cs="TH SarabunIT๙"/>
                <w:sz w:val="28"/>
                <w:cs/>
              </w:rPr>
              <w:t>ด้านวิศวกรรม</w:t>
            </w:r>
            <w:r w:rsidR="00722425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ในระดับที่มีความยุ่งยาก</w:t>
            </w:r>
            <w:r w:rsidR="00722425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ซับซ้อนมาก ต้องใช้ข้อมูลที่หลากหลาย และความเข้าใจกระบวนการทำงานอย่างลึกซึ้ง</w:t>
            </w:r>
            <w:r w:rsidR="00722425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ในการวิเคราะห์ สังเคราะห์การจัดการองค์ความรู้ สามารถมองภาพองค์รวม</w:t>
            </w:r>
            <w:r w:rsidR="003C6000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อย่างรอบด้าน สามารถประเมินความเชื่อมโยง สถานการณ์ คาดการณ์ รวมถึงการบูรณาการ ในการปฏิบัติงาน</w:t>
            </w:r>
            <w:r w:rsidR="003C6000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หรือแก้ไขปัญหา</w:t>
            </w:r>
            <w:r w:rsidR="003C6000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lastRenderedPageBreak/>
              <w:t>เพื่อส่งมอบงาน</w:t>
            </w:r>
            <w:r w:rsidR="003C6000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ให้แก่ผู้รับบริการได้อย่างมีประสิทธิผล</w:t>
            </w:r>
            <w:r w:rsidR="003C6000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และเป็นไปตามตัวชี้วัด</w:t>
            </w:r>
            <w:r w:rsidR="003C6000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และเป้าหมายของหน่วยงาน</w:t>
            </w:r>
          </w:p>
          <w:p w14:paraId="12D3FC94" w14:textId="0D28E66B" w:rsidR="0057793D" w:rsidRPr="002F5C22" w:rsidRDefault="0057793D" w:rsidP="00EE31AC">
            <w:pPr>
              <w:pStyle w:val="a3"/>
              <w:numPr>
                <w:ilvl w:val="1"/>
                <w:numId w:val="62"/>
              </w:numPr>
              <w:jc w:val="thaiDistribute"/>
              <w:rPr>
                <w:rFonts w:ascii="TH SarabunIT๙" w:eastAsia="TH SarabunPSK" w:hAnsi="TH SarabunIT๙" w:cs="TH SarabunIT๙"/>
                <w:spacing w:val="-4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สืบค้น รวบรวมข้อมูลที่สำคัญ หรือนำเสนอเทคโนโลยี</w:t>
            </w:r>
            <w:r w:rsidR="008C22B7" w:rsidRPr="002F5C22">
              <w:rPr>
                <w:rFonts w:ascii="TH SarabunIT๙" w:hAnsi="TH SarabunIT๙" w:cs="TH SarabunIT๙"/>
                <w:sz w:val="28"/>
                <w:cs/>
              </w:rPr>
              <w:t>ด้านวิศวกรรม</w:t>
            </w:r>
            <w:r w:rsidR="003C6000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ที่เหมาะสม เพื่อร่วมกำหนดทิศทาง เป้าหมาย นโยบาย ยุทธศาสตร์ที่มีผลกระทบสูงต่อส่วนงาน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หรือมหาวิทยาลัย เพื่อเป็นข้อมูลประกอบการนำเสนอทางเลือกในการตัดสินใจให้แก่ผู้บริหารของส่วนงาน หรือมหาวิทยาลัย</w:t>
            </w:r>
          </w:p>
          <w:p w14:paraId="698D6752" w14:textId="7CFFF14D" w:rsidR="0057793D" w:rsidRPr="002F5C22" w:rsidRDefault="0057793D" w:rsidP="00EE31AC">
            <w:pPr>
              <w:pStyle w:val="a3"/>
              <w:numPr>
                <w:ilvl w:val="1"/>
                <w:numId w:val="62"/>
              </w:numPr>
              <w:jc w:val="thaiDistribute"/>
              <w:rPr>
                <w:rFonts w:ascii="TH SarabunIT๙" w:eastAsia="TH SarabunPSK" w:hAnsi="TH SarabunIT๙" w:cs="TH SarabunIT๙"/>
                <w:spacing w:val="-4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ร่วมวางระบบงาน</w:t>
            </w:r>
            <w:r w:rsidR="008C22B7" w:rsidRPr="002F5C22">
              <w:rPr>
                <w:rFonts w:ascii="TH SarabunIT๙" w:hAnsi="TH SarabunIT๙" w:cs="TH SarabunIT๙"/>
                <w:sz w:val="28"/>
                <w:cs/>
              </w:rPr>
              <w:t>ด้านวิศวกรรม</w:t>
            </w:r>
            <w:r w:rsidR="003C6000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โดยวิเคราะห์ความเชื่อมโยง ผลกระทบ</w:t>
            </w:r>
            <w:r w:rsidR="008C22B7"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เชิงลึกในทุกมิติ </w:t>
            </w:r>
            <w:r w:rsidR="003C6000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หรือ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การจัดการความเสี่ยง เพื่อช่วยแก้ไขปัญหา หรือปรับปรุงแนวทางการปฏิบัติงานให้มีประสิทธิภาพ เป็นที่ยอมรับ และลดโอกาสที่จะเกิดความเสียหาย ทำให้เกิดการพัฒนาอย่างต่อเนื่อง สอดคล้องตามแผนยุทธศาสตร์ โดยใช้เกณฑ์คุณภาพตามที่</w:t>
            </w:r>
            <w:r w:rsidR="008C22B7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ส่วนงาน หรือ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มหาวิทยาลัย</w:t>
            </w:r>
            <w:r w:rsidR="003C6000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กำหนด </w:t>
            </w:r>
          </w:p>
          <w:p w14:paraId="70C19F69" w14:textId="7F9A53AE" w:rsidR="0057793D" w:rsidRPr="002F5C22" w:rsidRDefault="0057793D" w:rsidP="00EE31AC">
            <w:pPr>
              <w:pStyle w:val="a3"/>
              <w:numPr>
                <w:ilvl w:val="1"/>
                <w:numId w:val="62"/>
              </w:numPr>
              <w:jc w:val="thaiDistribute"/>
              <w:rPr>
                <w:rFonts w:ascii="TH SarabunIT๙" w:eastAsia="TH SarabunPSK" w:hAnsi="TH SarabunIT๙" w:cs="TH SarabunIT๙"/>
                <w:spacing w:val="-4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</w:t>
            </w:r>
            <w:r w:rsidR="008C22B7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โดยคำนึงถึงความหลากหลายทางวัฒนธรรมองค์กร เพื่อให้เกิดความร่วมมือ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และผลสัมฤทธิ์ทั้งภายในและภายนอก</w:t>
            </w:r>
            <w:r w:rsidR="003C6000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ส่วนงาน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หรือมหาวิทยาลัย</w:t>
            </w:r>
          </w:p>
          <w:p w14:paraId="4F0D6B31" w14:textId="67E55941" w:rsidR="0057793D" w:rsidRPr="002F5C22" w:rsidRDefault="0057793D" w:rsidP="00EE31AC">
            <w:pPr>
              <w:pStyle w:val="a3"/>
              <w:numPr>
                <w:ilvl w:val="1"/>
                <w:numId w:val="62"/>
              </w:numPr>
              <w:jc w:val="thaiDistribute"/>
              <w:rPr>
                <w:rFonts w:ascii="TH SarabunIT๙" w:eastAsia="TH SarabunPSK" w:hAnsi="TH SarabunIT๙" w:cs="TH SarabunIT๙"/>
                <w:spacing w:val="-4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สร้างและพัฒนาทีม</w:t>
            </w:r>
            <w:r w:rsidR="003C6000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บริหารจัดการสมาชิกในทีม</w:t>
            </w:r>
            <w:r w:rsidR="003C6000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>ภายใต้ภารกิจที่รับผิดชอบ รวมถึงบริหารจัดการทีม</w:t>
            </w:r>
            <w:r w:rsidR="003C6000"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pacing w:val="-4"/>
                <w:sz w:val="28"/>
                <w:cs/>
              </w:rPr>
              <w:t xml:space="preserve">ที่มีความหลากหลายตามภารกิจ เพื่อให้เกิดความร่วมมือ สามารถแสดงศักยภาพสูงสุด และเกิดผลสัมฤทธิ์ของงานตามที่กำหนดไว้ </w:t>
            </w:r>
          </w:p>
        </w:tc>
      </w:tr>
      <w:tr w:rsidR="0057793D" w:rsidRPr="002F5C22" w14:paraId="126DD5A1" w14:textId="77777777" w:rsidTr="001A2814">
        <w:tc>
          <w:tcPr>
            <w:tcW w:w="4820" w:type="dxa"/>
          </w:tcPr>
          <w:p w14:paraId="3EE1B9E8" w14:textId="77777777" w:rsidR="0057793D" w:rsidRPr="002F5C22" w:rsidRDefault="0057793D" w:rsidP="001A2814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lastRenderedPageBreak/>
              <w:t xml:space="preserve">3.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73D68470" w14:textId="5ED06BC4" w:rsidR="00CC2065" w:rsidRPr="002F5C22" w:rsidRDefault="0057793D" w:rsidP="00EE31AC">
            <w:pPr>
              <w:pStyle w:val="a3"/>
              <w:numPr>
                <w:ilvl w:val="1"/>
                <w:numId w:val="56"/>
              </w:numPr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ได้รับการ</w:t>
            </w:r>
            <w:r w:rsidR="003C6000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กำกับ ตรวจสอบ ความถูกต้อง</w:t>
            </w:r>
            <w:r w:rsidR="003C6000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ความก้าวหน้า</w:t>
            </w:r>
            <w:r w:rsidR="003C6000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ของงาน</w:t>
            </w:r>
            <w:r w:rsidR="003C6000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ในหน้าที่ความรับผิดชอบ ให้เป็นไปตามกฎหมาย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ระเบียบ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ข้อบังคับ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ประกาศที่เกี่ยวข้อง</w:t>
            </w:r>
            <w:r w:rsidR="003C6000"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="003C6000" w:rsidRPr="002F5C22">
              <w:rPr>
                <w:rFonts w:ascii="TH SarabunIT๙" w:eastAsia="TH SarabunPSK" w:hAnsi="TH SarabunIT๙" w:cs="TH SarabunIT๙"/>
                <w:sz w:val="28"/>
                <w:cs/>
              </w:rPr>
              <w:t>มาตรฐาน</w:t>
            </w:r>
            <w:r w:rsidR="009259F5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กรอบระยะเวลา</w:t>
            </w:r>
            <w:r w:rsidR="009259F5"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="009259F5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และงบประมาณที่กำหนด</w:t>
            </w:r>
          </w:p>
          <w:p w14:paraId="74A5CD93" w14:textId="4001A164" w:rsidR="0057793D" w:rsidRPr="002F5C22" w:rsidRDefault="00CC2065" w:rsidP="00EE31AC">
            <w:pPr>
              <w:pStyle w:val="a3"/>
              <w:numPr>
                <w:ilvl w:val="1"/>
                <w:numId w:val="56"/>
              </w:numPr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lastRenderedPageBreak/>
              <w:t>ได้รับการ</w:t>
            </w:r>
            <w:r w:rsidR="003C6000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กำกับ แนะนำ ตรวจสอบ จากหัวหน้า</w:t>
            </w:r>
            <w:r w:rsidRPr="002F5C22">
              <w:rPr>
                <w:rFonts w:ascii="TH SarabunIT๙" w:hAnsi="TH SarabunIT๙" w:cs="TH SarabunIT๙"/>
                <w:sz w:val="28"/>
              </w:rPr>
              <w:t>/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ขณะทำงาน อย่างใกล้ชิด</w:t>
            </w:r>
            <w:r w:rsidR="0057793D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5557" w:type="dxa"/>
          </w:tcPr>
          <w:p w14:paraId="17CC6782" w14:textId="77777777" w:rsidR="0057793D" w:rsidRPr="002F5C22" w:rsidRDefault="0057793D" w:rsidP="001A2814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lastRenderedPageBreak/>
              <w:t xml:space="preserve">3.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14:paraId="2872BC46" w14:textId="07C5CE73" w:rsidR="0057793D" w:rsidRPr="002F5C22" w:rsidRDefault="0057793D" w:rsidP="00EE31AC">
            <w:pPr>
              <w:pStyle w:val="a3"/>
              <w:numPr>
                <w:ilvl w:val="1"/>
                <w:numId w:val="57"/>
              </w:numPr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ได้รับการ</w:t>
            </w:r>
            <w:r w:rsidR="003C6000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กำกับ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ตรวจสอบ ความถูกต้อง ความก้าวหน้า</w:t>
            </w:r>
            <w:r w:rsidR="003C6000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ให้เป็นไปตามกฎ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ระเบียบ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ข้อบังคับ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ประกาศที่เกี่ยวข้อง</w:t>
            </w:r>
            <w:r w:rsidR="003C6000"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="003C6000" w:rsidRPr="002F5C22">
              <w:rPr>
                <w:rFonts w:ascii="TH SarabunIT๙" w:eastAsia="TH SarabunPSK" w:hAnsi="TH SarabunIT๙" w:cs="TH SarabunIT๙"/>
                <w:sz w:val="28"/>
                <w:cs/>
              </w:rPr>
              <w:t>มาตรฐาน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ตามกรอบระยะเวลา </w:t>
            </w:r>
            <w:r w:rsidR="008E14A7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งบประมาณที่กำหนด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และรายงานผลการปฏิบัติงาน</w:t>
            </w:r>
            <w:r w:rsidR="00C63452">
              <w:rPr>
                <w:rFonts w:ascii="TH SarabunIT๙" w:eastAsia="TH SarabunPSK" w:hAnsi="TH SarabunIT๙" w:cs="TH SarabunIT๙"/>
                <w:sz w:val="28"/>
                <w:cs/>
              </w:rPr>
              <w:br/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เป็นระยะ</w:t>
            </w:r>
          </w:p>
          <w:p w14:paraId="54AD9435" w14:textId="6BF8A20F" w:rsidR="00CC2065" w:rsidRPr="002F5C22" w:rsidRDefault="00CC2065" w:rsidP="00EE31AC">
            <w:pPr>
              <w:pStyle w:val="a3"/>
              <w:numPr>
                <w:ilvl w:val="1"/>
                <w:numId w:val="57"/>
              </w:numPr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lastRenderedPageBreak/>
              <w:t>ได้รับการ</w:t>
            </w:r>
            <w:r w:rsidR="003C6000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ตรวจสอบ ติดตามความก้าวหน้า</w:t>
            </w:r>
            <w:r w:rsidR="003C6000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ของการปฏิบัติงาน</w:t>
            </w:r>
            <w:r w:rsidR="003C6000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จากผู้บังคับบัญชา </w:t>
            </w:r>
            <w:r w:rsidR="003C6000" w:rsidRPr="002F5C22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ติดตามผลสัมฤทธิ์ของการปฏิบัติงาน</w:t>
            </w:r>
            <w:r w:rsidR="003C6000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ตามแผนงานที่รับผิดชอบ นำไปสู่การพัฒนางานตามแผน </w:t>
            </w:r>
          </w:p>
          <w:p w14:paraId="17AB974F" w14:textId="7840282B" w:rsidR="00CC2065" w:rsidRPr="002F5C22" w:rsidRDefault="00CC2065" w:rsidP="00EE31AC">
            <w:pPr>
              <w:pStyle w:val="a3"/>
              <w:numPr>
                <w:ilvl w:val="1"/>
                <w:numId w:val="57"/>
              </w:numPr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ร่วม อำนวยการ ควบคุม ดูแล งานด้านวิศวกรรม  ในการที่จะกำกับ ติดตามความก้าวหน้าของการปฏิบัติงานตามแผนงาน</w:t>
            </w:r>
          </w:p>
        </w:tc>
        <w:tc>
          <w:tcPr>
            <w:tcW w:w="4770" w:type="dxa"/>
          </w:tcPr>
          <w:p w14:paraId="2CD86434" w14:textId="77777777" w:rsidR="0057793D" w:rsidRPr="002F5C22" w:rsidRDefault="0057793D" w:rsidP="001A2814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lastRenderedPageBreak/>
              <w:t xml:space="preserve">3.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74F30E8F" w14:textId="1F868C6C" w:rsidR="0057793D" w:rsidRPr="002F5C22" w:rsidRDefault="0057793D" w:rsidP="00EE31AC">
            <w:pPr>
              <w:pStyle w:val="a3"/>
              <w:numPr>
                <w:ilvl w:val="1"/>
                <w:numId w:val="61"/>
              </w:numPr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ได้รับการกำกับกระบวนการปฏิบัติงานตาม</w:t>
            </w:r>
            <w:r w:rsidR="00FE33D7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เกณฑ์คุณภาพ แผนยุทธศาสตร์</w:t>
            </w:r>
            <w:r w:rsidR="00FE33D7"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แผนปฏิบัติการ</w:t>
            </w:r>
            <w:r w:rsidR="00FE33D7"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ตัวชี้วัด</w:t>
            </w:r>
            <w:r w:rsidR="00FE33D7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ที่มีความสำคัญ</w:t>
            </w:r>
            <w:r w:rsidR="00FE33D7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หรือมีผลกระทบสูง รวมถึงติดตามผลสัมฤทธิ์ของงาน</w:t>
            </w:r>
            <w:r w:rsidR="00FE33D7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="00C63452">
              <w:rPr>
                <w:rFonts w:ascii="TH SarabunIT๙" w:eastAsia="TH SarabunPSK" w:hAnsi="TH SarabunIT๙" w:cs="TH SarabunIT๙"/>
                <w:sz w:val="28"/>
                <w:cs/>
              </w:rPr>
              <w:br/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ให้เป็นไปตามแผนงานส่วนงาน</w:t>
            </w:r>
            <w:r w:rsidR="00FE33D7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หรือมหาวิทยาลัย</w:t>
            </w:r>
          </w:p>
          <w:p w14:paraId="0488E2B4" w14:textId="5D7AC3A0" w:rsidR="00723F3A" w:rsidRPr="002F5C22" w:rsidRDefault="00723F3A" w:rsidP="00EE31AC">
            <w:pPr>
              <w:pStyle w:val="a3"/>
              <w:numPr>
                <w:ilvl w:val="1"/>
                <w:numId w:val="61"/>
              </w:numPr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lastRenderedPageBreak/>
              <w:t>ได้รับการตรวจสอบ ติดตามผลสัมฤทธิ์ของการปฏิบัติงานตามแผนงานโครงการ หรือตามแผนกลยุทธ</w:t>
            </w:r>
            <w:r w:rsidR="00FE33D7" w:rsidRPr="002F5C22">
              <w:rPr>
                <w:rFonts w:ascii="TH SarabunIT๙" w:hAnsi="TH SarabunIT๙" w:cs="TH SarabunIT๙"/>
                <w:sz w:val="28"/>
                <w:cs/>
              </w:rPr>
              <w:t xml:space="preserve">์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="00FE33D7" w:rsidRPr="002F5C22">
              <w:rPr>
                <w:rFonts w:ascii="TH SarabunIT๙" w:hAnsi="TH SarabunIT๙" w:cs="TH SarabunIT๙"/>
                <w:sz w:val="28"/>
                <w:cs/>
              </w:rPr>
              <w:t xml:space="preserve">ส่วนงาน หรือมหาวิทยาลัย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และได้นำผลสัมฤทธิ์ มาออกแบบระบบงาน ตามแผนงาน</w:t>
            </w:r>
            <w:r w:rsidR="00FE33D7" w:rsidRPr="002F5C22">
              <w:rPr>
                <w:rFonts w:ascii="TH SarabunIT๙" w:hAnsi="TH SarabunIT๙" w:cs="TH SarabunIT๙"/>
                <w:sz w:val="28"/>
              </w:rPr>
              <w:t>/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โครงการ ที่รับผิดชอบ ซึ่งได้รับการประเมินผล</w:t>
            </w:r>
            <w:r w:rsidR="00FE33D7" w:rsidRPr="002F5C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จากหน่วยงานภายในหรือหน่วยงานภายนอก นำไปสู่การพัฒนาระบบงาน ตอบสนองต่อนโยบาย และ</w:t>
            </w:r>
            <w:r w:rsidR="001C54DA" w:rsidRPr="002F5C22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ส่วนงาน</w:t>
            </w:r>
            <w:r w:rsidR="00FE33D7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หรือมหาวิทยาลัย</w:t>
            </w:r>
          </w:p>
        </w:tc>
      </w:tr>
      <w:tr w:rsidR="0057793D" w:rsidRPr="00E158BE" w14:paraId="702BD395" w14:textId="77777777" w:rsidTr="001A2814">
        <w:tc>
          <w:tcPr>
            <w:tcW w:w="4820" w:type="dxa"/>
          </w:tcPr>
          <w:p w14:paraId="1AA94AD8" w14:textId="77777777" w:rsidR="0057793D" w:rsidRPr="002F5C22" w:rsidRDefault="0057793D" w:rsidP="001A2814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lastRenderedPageBreak/>
              <w:t xml:space="preserve">4.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44D19E20" w14:textId="79F615B1" w:rsidR="0057793D" w:rsidRPr="002F5C22" w:rsidRDefault="0057793D" w:rsidP="00EE31AC">
            <w:pPr>
              <w:pStyle w:val="a3"/>
              <w:numPr>
                <w:ilvl w:val="1"/>
                <w:numId w:val="58"/>
              </w:numPr>
              <w:ind w:left="370"/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ผู้ปฏิบัติงานสามารถตัดสินใจเบื้องต้น หรือปฏิบัติงานตามคำแนะนำจากผู้ปฏิบัติงานที่มีประสบการณ์สูงกว่า หรือผู้บังคับบัญชา ภายใต้กฎหมาย ข้อบังคับ </w:t>
            </w:r>
            <w:r w:rsidR="00FE33D7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มาตรฐาน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และแนวทางปฏิบัติต่าง ๆ ตามขอบเขตหน้าที่</w:t>
            </w:r>
            <w:r w:rsidR="00FE33D7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ที่ได้รับมอบหมาย เพื่อให้เกิดผลสัมฤทธิ์</w:t>
            </w:r>
          </w:p>
          <w:p w14:paraId="6BA913A3" w14:textId="2BC13890" w:rsidR="00CC2065" w:rsidRPr="002F5C22" w:rsidRDefault="009259F5" w:rsidP="00CC7A0D">
            <w:pPr>
              <w:ind w:left="360" w:hanging="326"/>
              <w:jc w:val="thaiDistribute"/>
              <w:rPr>
                <w:rFonts w:ascii="TH SarabunIT๙" w:eastAsia="TH SarabunPSK" w:hAnsi="TH SarabunIT๙" w:cs="TH SarabunIT๙"/>
                <w:sz w:val="28"/>
                <w:cs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4.2</w:t>
            </w:r>
            <w:r w:rsidR="00CC7A0D" w:rsidRPr="002F5C22">
              <w:rPr>
                <w:rFonts w:ascii="TH SarabunIT๙" w:hAnsi="TH SarabunIT๙" w:cs="TH SarabunIT๙" w:hint="cs"/>
                <w:sz w:val="28"/>
                <w:cs/>
              </w:rPr>
              <w:t xml:space="preserve"> ผู้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 w:rsidR="00CC7A0D" w:rsidRPr="002F5C22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="00CC2065" w:rsidRPr="002F5C22">
              <w:rPr>
                <w:rFonts w:ascii="TH SarabunIT๙" w:hAnsi="TH SarabunIT๙" w:cs="TH SarabunIT๙"/>
                <w:sz w:val="28"/>
                <w:cs/>
              </w:rPr>
              <w:t>ตัดสินใจในงานที่ไม่ซับซ้อน ตาม</w:t>
            </w:r>
            <w:r w:rsidR="00CC2065" w:rsidRPr="002F5C2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มาตรฐานวิชาชีพวิศวกรรม</w:t>
            </w:r>
          </w:p>
        </w:tc>
        <w:tc>
          <w:tcPr>
            <w:tcW w:w="5557" w:type="dxa"/>
          </w:tcPr>
          <w:p w14:paraId="506345E1" w14:textId="77777777" w:rsidR="0057793D" w:rsidRPr="002F5C22" w:rsidRDefault="0057793D" w:rsidP="001A2814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55C316AA" w14:textId="26C4AB16" w:rsidR="00CC2065" w:rsidRPr="002F5C22" w:rsidRDefault="0057793D" w:rsidP="00EE31AC">
            <w:pPr>
              <w:pStyle w:val="a3"/>
              <w:numPr>
                <w:ilvl w:val="1"/>
                <w:numId w:val="59"/>
              </w:numPr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มีอิสระในการปฏิบัติงาน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แก้ไขปัญหา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ตัดสินใจได้อย่างอิสระ</w:t>
            </w:r>
            <w:r w:rsidR="00FE33D7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ภายใต้ขอบเขตที่ได้รับการมอบหมาย โดยใช้ความรู้</w:t>
            </w:r>
            <w:r w:rsidR="00FE33D7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ความสามารถ</w:t>
            </w:r>
            <w:r w:rsidR="00FE33D7" w:rsidRPr="002F5C22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ทักษะ ประสบการณ์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ในการเลือกวิธีการ เครื่องมือในการปฏิบัติงาน เพื่อบรรลุผลสัมฤทธิ์ของงาน</w:t>
            </w:r>
          </w:p>
          <w:p w14:paraId="0B7CB7B6" w14:textId="59C1AE35" w:rsidR="0057793D" w:rsidRPr="002F5C22" w:rsidRDefault="00CC2065" w:rsidP="00EE31AC">
            <w:pPr>
              <w:pStyle w:val="a3"/>
              <w:numPr>
                <w:ilvl w:val="1"/>
                <w:numId w:val="59"/>
              </w:numPr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ในการปฏิบัติงานมีการเริ่มตัดสินใจด้วยตนเอง โดยมีการใช้ข้อมูลประกอบการตัดสินใจ หรือการตัดสินใจภายใต้กรอบวัตถุประสงค์</w:t>
            </w:r>
            <w:r w:rsidR="00FE33D7" w:rsidRPr="002F5C22">
              <w:rPr>
                <w:rFonts w:ascii="TH SarabunIT๙" w:hAnsi="TH SarabunIT๙" w:cs="TH SarabunIT๙"/>
                <w:sz w:val="28"/>
              </w:rPr>
              <w:t>/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เป้าหมายของแผนงาน </w:t>
            </w:r>
            <w:r w:rsidR="008E2CE2" w:rsidRPr="002F5C22">
              <w:rPr>
                <w:rFonts w:ascii="TH SarabunIT๙" w:eastAsia="TH SarabunPSK" w:hAnsi="TH SarabunIT๙" w:cs="TH SarabunIT๙" w:hint="cs"/>
                <w:sz w:val="28"/>
                <w:cs/>
              </w:rPr>
              <w:t>หรืองบประมาณ</w:t>
            </w:r>
            <w:r w:rsidR="008E2CE2" w:rsidRPr="002F5C2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ตามที่มาตรฐานวิชาชีพวิศวกรรม</w:t>
            </w:r>
            <w:r w:rsidR="00896771" w:rsidRPr="002F5C22">
              <w:rPr>
                <w:rFonts w:ascii="TH SarabunIT๙" w:hAnsi="TH SarabunIT๙" w:cs="TH SarabunIT๙"/>
                <w:sz w:val="28"/>
                <w:cs/>
              </w:rPr>
              <w:t>รวมทั้งมี</w:t>
            </w:r>
            <w:r w:rsidR="00896771" w:rsidRPr="002F5C22">
              <w:rPr>
                <w:rFonts w:ascii="TH SarabunIT๙" w:hAnsi="TH SarabunIT๙" w:cs="TH SarabunIT๙" w:hint="cs"/>
                <w:sz w:val="28"/>
                <w:cs/>
              </w:rPr>
              <w:t>แนวทางการปฏิบัติงาน</w:t>
            </w:r>
            <w:r w:rsidR="00896771" w:rsidRPr="002F5C22">
              <w:rPr>
                <w:rFonts w:ascii="TH SarabunIT๙" w:hAnsi="TH SarabunIT๙" w:cs="TH SarabunIT๙"/>
                <w:sz w:val="28"/>
                <w:cs/>
              </w:rPr>
              <w:t>เพื่อรองรับสถานการณ์ที่ไม่เป็นไปตามคาดการณ์ อันเกิดจากการปฏิบัติงานที่มีความซับซ้อน</w:t>
            </w:r>
            <w:r w:rsidR="008E2CE2" w:rsidRPr="002F5C22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4770" w:type="dxa"/>
          </w:tcPr>
          <w:p w14:paraId="4AA074F8" w14:textId="77777777" w:rsidR="0057793D" w:rsidRPr="002F5C22" w:rsidRDefault="0057793D" w:rsidP="001A2814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2F5C22">
              <w:rPr>
                <w:rFonts w:ascii="TH SarabunIT๙" w:eastAsia="TH SarabunPSK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433E40CD" w14:textId="70399B7D" w:rsidR="00723F3A" w:rsidRPr="002F5C22" w:rsidRDefault="0057793D" w:rsidP="00EE31AC">
            <w:pPr>
              <w:pStyle w:val="a3"/>
              <w:numPr>
                <w:ilvl w:val="1"/>
                <w:numId w:val="60"/>
              </w:numPr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สามารถตัดสินใจได้อย่างอิสระ</w:t>
            </w:r>
            <w:r w:rsidR="004A3874"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ตามยุทธศาสตร์ที่ส่วนงาน หรือมหาวิทยาลัยกำหนด</w:t>
            </w:r>
          </w:p>
          <w:p w14:paraId="15CB0788" w14:textId="6D0EEC57" w:rsidR="0057793D" w:rsidRPr="002F5C22" w:rsidRDefault="0057793D" w:rsidP="00EE31AC">
            <w:pPr>
              <w:pStyle w:val="a3"/>
              <w:numPr>
                <w:ilvl w:val="1"/>
                <w:numId w:val="60"/>
              </w:numPr>
              <w:jc w:val="thaiDistribute"/>
              <w:rPr>
                <w:rFonts w:ascii="TH SarabunIT๙" w:eastAsia="TH SarabunPSK" w:hAnsi="TH SarabunIT๙" w:cs="TH SarabunIT๙"/>
                <w:sz w:val="28"/>
              </w:rPr>
            </w:pP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มีอิสระในการเสนอแนวทา</w:t>
            </w:r>
            <w:r w:rsidR="004A3874" w:rsidRPr="002F5C22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งเพื่อปรับเปลี่ยน</w:t>
            </w:r>
            <w:r w:rsidRPr="002F5C22">
              <w:rPr>
                <w:rFonts w:ascii="TH SarabunIT๙" w:eastAsia="TH SarabunPSK" w:hAnsi="TH SarabunIT๙" w:cs="TH SarabunIT๙"/>
                <w:sz w:val="28"/>
              </w:rPr>
              <w:t>/</w:t>
            </w:r>
            <w:r w:rsidRPr="002F5C22">
              <w:rPr>
                <w:rFonts w:ascii="TH SarabunIT๙" w:eastAsia="TH SarabunPSK" w:hAnsi="TH SarabunIT๙" w:cs="TH SarabunIT๙"/>
                <w:sz w:val="28"/>
                <w:cs/>
              </w:rPr>
              <w:t>แก้ไขปัญหาเฉพาะหน้าที่ยุ่งยากซับซ้อนมาก มีส่วนร่วมในการช่วยผู้บริหารตัดสินใจ หรือให้ข้อมูลภายใต้สถานการณ์ที่เปลี่ยนแปลง</w:t>
            </w:r>
          </w:p>
          <w:p w14:paraId="00AC61AD" w14:textId="4A8DC2A1" w:rsidR="00723F3A" w:rsidRPr="002F5C22" w:rsidRDefault="00723F3A" w:rsidP="00EE31AC">
            <w:pPr>
              <w:pStyle w:val="a3"/>
              <w:numPr>
                <w:ilvl w:val="1"/>
                <w:numId w:val="60"/>
              </w:numPr>
              <w:jc w:val="thaiDistribute"/>
              <w:rPr>
                <w:rFonts w:ascii="TH SarabunIT๙" w:eastAsia="TH SarabunPSK" w:hAnsi="TH SarabunIT๙" w:cs="TH SarabunIT๙"/>
                <w:sz w:val="28"/>
                <w:cs/>
              </w:rPr>
            </w:pPr>
            <w:r w:rsidRPr="002F5C22">
              <w:rPr>
                <w:rFonts w:ascii="TH SarabunIT๙" w:hAnsi="TH SarabunIT๙" w:cs="TH SarabunIT๙"/>
                <w:sz w:val="28"/>
                <w:cs/>
              </w:rPr>
              <w:t>สามารถตัดสินใจภายใต้กรอบวัตถุประสงค์ของแผนงานโครงการ หรือกรอบยุทธศาสตร์ของหน่วยงาน</w:t>
            </w:r>
            <w:r w:rsidR="004A3874"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หรือส่วนงาน ในการเลือก</w:t>
            </w:r>
            <w:r w:rsidR="004A3874"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หรือแก้ไขปัญหาในการปฏิบัติงาน</w:t>
            </w:r>
            <w:r w:rsidR="004A3874"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6345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>อย่างอิสระโดยมีการใช้เครื่องมือ</w:t>
            </w:r>
            <w:r w:rsidR="004A3874" w:rsidRPr="002F5C2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C22">
              <w:rPr>
                <w:rFonts w:ascii="TH SarabunIT๙" w:hAnsi="TH SarabunIT๙" w:cs="TH SarabunIT๙"/>
                <w:sz w:val="28"/>
                <w:cs/>
              </w:rPr>
              <w:t xml:space="preserve">และข้อมูลมาประกอบการตัดสินใจ หรือในการริเริ่มพัฒนา กำหนดแนวทาง วิธีการปฏิบัติงานของผู้ปฏิบัติงาน การวางแนวทางการบริหารจัดการอย่างเป็นระบบ </w:t>
            </w:r>
          </w:p>
        </w:tc>
      </w:tr>
      <w:bookmarkEnd w:id="0"/>
    </w:tbl>
    <w:p w14:paraId="04FE93B8" w14:textId="3575A1DB" w:rsidR="004F0A1A" w:rsidRPr="007B538B" w:rsidRDefault="004F0A1A" w:rsidP="007B538B">
      <w:pPr>
        <w:jc w:val="thaiDistribute"/>
        <w:rPr>
          <w:rFonts w:ascii="TH SarabunIT๙" w:hAnsi="TH SarabunIT๙" w:cs="TH SarabunIT๙"/>
          <w:sz w:val="28"/>
        </w:rPr>
      </w:pPr>
    </w:p>
    <w:sectPr w:rsidR="004F0A1A" w:rsidRPr="007B538B" w:rsidSect="007B538B">
      <w:headerReference w:type="default" r:id="rId11"/>
      <w:footerReference w:type="default" r:id="rId12"/>
      <w:pgSz w:w="16838" w:h="11906" w:orient="landscape"/>
      <w:pgMar w:top="99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3AE55" w14:textId="77777777" w:rsidR="00B87B63" w:rsidRDefault="00B87B63" w:rsidP="00627114">
      <w:pPr>
        <w:spacing w:after="0" w:line="240" w:lineRule="auto"/>
      </w:pPr>
      <w:r>
        <w:separator/>
      </w:r>
    </w:p>
  </w:endnote>
  <w:endnote w:type="continuationSeparator" w:id="0">
    <w:p w14:paraId="36BECC28" w14:textId="77777777" w:rsidR="00B87B63" w:rsidRDefault="00B87B63" w:rsidP="0062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453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E7079" w14:textId="631C385D" w:rsidR="001A2814" w:rsidRDefault="001A281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273056" w14:textId="77777777" w:rsidR="001A2814" w:rsidRDefault="001A28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9AD92" w14:textId="77777777" w:rsidR="00B87B63" w:rsidRDefault="00B87B63" w:rsidP="00627114">
      <w:pPr>
        <w:spacing w:after="0" w:line="240" w:lineRule="auto"/>
      </w:pPr>
      <w:r>
        <w:separator/>
      </w:r>
    </w:p>
  </w:footnote>
  <w:footnote w:type="continuationSeparator" w:id="0">
    <w:p w14:paraId="39F79752" w14:textId="77777777" w:rsidR="00B87B63" w:rsidRDefault="00B87B63" w:rsidP="0062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41621" w14:textId="655EEEE9" w:rsidR="001A2814" w:rsidRDefault="001A2814" w:rsidP="00B67654">
    <w:pPr>
      <w:pStyle w:val="a9"/>
      <w:jc w:val="right"/>
    </w:pPr>
    <w:r>
      <w:rPr>
        <w:rFonts w:hint="cs"/>
        <w:cs/>
      </w:rPr>
      <w:t>แบบฟอร์มประเมินค่างานกลางตำแหน่ง วิศวกร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811"/>
    <w:multiLevelType w:val="hybridMultilevel"/>
    <w:tmpl w:val="892608FC"/>
    <w:lvl w:ilvl="0" w:tplc="F87AF7B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A24"/>
    <w:multiLevelType w:val="hybridMultilevel"/>
    <w:tmpl w:val="221E47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E09"/>
    <w:multiLevelType w:val="multilevel"/>
    <w:tmpl w:val="E772A5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5F1A13"/>
    <w:multiLevelType w:val="multilevel"/>
    <w:tmpl w:val="E772A5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D545CD"/>
    <w:multiLevelType w:val="hybridMultilevel"/>
    <w:tmpl w:val="6D98DC80"/>
    <w:lvl w:ilvl="0" w:tplc="707826B0">
      <w:start w:val="1"/>
      <w:numFmt w:val="bullet"/>
      <w:lvlText w:val="-"/>
      <w:lvlJc w:val="left"/>
      <w:pPr>
        <w:ind w:left="1107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5" w15:restartNumberingAfterBreak="0">
    <w:nsid w:val="0E591863"/>
    <w:multiLevelType w:val="hybridMultilevel"/>
    <w:tmpl w:val="6364736E"/>
    <w:lvl w:ilvl="0" w:tplc="707826B0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24D3A"/>
    <w:multiLevelType w:val="hybridMultilevel"/>
    <w:tmpl w:val="2E7EFD54"/>
    <w:lvl w:ilvl="0" w:tplc="179AD29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0F8172A7"/>
    <w:multiLevelType w:val="multilevel"/>
    <w:tmpl w:val="96DE5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03A37B4"/>
    <w:multiLevelType w:val="hybridMultilevel"/>
    <w:tmpl w:val="9F12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D39AB"/>
    <w:multiLevelType w:val="hybridMultilevel"/>
    <w:tmpl w:val="0798AAFA"/>
    <w:lvl w:ilvl="0" w:tplc="B01EE3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24804"/>
    <w:multiLevelType w:val="multilevel"/>
    <w:tmpl w:val="1D98D482"/>
    <w:lvl w:ilvl="0">
      <w:start w:val="1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C9823BE"/>
    <w:multiLevelType w:val="hybridMultilevel"/>
    <w:tmpl w:val="066E1200"/>
    <w:lvl w:ilvl="0" w:tplc="D4787654">
      <w:start w:val="1"/>
      <w:numFmt w:val="decimal"/>
      <w:lvlText w:val="%1."/>
      <w:lvlJc w:val="left"/>
      <w:pPr>
        <w:ind w:left="387" w:hanging="360"/>
      </w:pPr>
      <w:rPr>
        <w:rFonts w:hint="default"/>
        <w:b w:val="0"/>
        <w:bCs w:val="0"/>
        <w: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 w15:restartNumberingAfterBreak="0">
    <w:nsid w:val="1FEC5B78"/>
    <w:multiLevelType w:val="hybridMultilevel"/>
    <w:tmpl w:val="CBA0444C"/>
    <w:lvl w:ilvl="0" w:tplc="A32AF7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76DF6"/>
    <w:multiLevelType w:val="hybridMultilevel"/>
    <w:tmpl w:val="BEF0859A"/>
    <w:lvl w:ilvl="0" w:tplc="C3842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F2448"/>
    <w:multiLevelType w:val="hybridMultilevel"/>
    <w:tmpl w:val="4680F436"/>
    <w:lvl w:ilvl="0" w:tplc="707826B0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D4BD4"/>
    <w:multiLevelType w:val="multilevel"/>
    <w:tmpl w:val="04A6B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54451B1"/>
    <w:multiLevelType w:val="multilevel"/>
    <w:tmpl w:val="7A9C1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95A1317"/>
    <w:multiLevelType w:val="hybridMultilevel"/>
    <w:tmpl w:val="1E168320"/>
    <w:lvl w:ilvl="0" w:tplc="4D40D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D2A25"/>
    <w:multiLevelType w:val="multilevel"/>
    <w:tmpl w:val="DFFE9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BA524F0"/>
    <w:multiLevelType w:val="multilevel"/>
    <w:tmpl w:val="6EF8A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F1271FC"/>
    <w:multiLevelType w:val="multilevel"/>
    <w:tmpl w:val="2DEE4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D53A27"/>
    <w:multiLevelType w:val="hybridMultilevel"/>
    <w:tmpl w:val="73307DDA"/>
    <w:lvl w:ilvl="0" w:tplc="B2BC5F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C359A"/>
    <w:multiLevelType w:val="multilevel"/>
    <w:tmpl w:val="3DC03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58979B6"/>
    <w:multiLevelType w:val="hybridMultilevel"/>
    <w:tmpl w:val="99F49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D1878"/>
    <w:multiLevelType w:val="multilevel"/>
    <w:tmpl w:val="AEC8B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B6B4917"/>
    <w:multiLevelType w:val="hybridMultilevel"/>
    <w:tmpl w:val="43FEDA30"/>
    <w:lvl w:ilvl="0" w:tplc="5A8C3E58">
      <w:start w:val="3"/>
      <w:numFmt w:val="bullet"/>
      <w:lvlText w:val="-"/>
      <w:lvlJc w:val="left"/>
      <w:pPr>
        <w:ind w:left="387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6" w15:restartNumberingAfterBreak="0">
    <w:nsid w:val="3D202416"/>
    <w:multiLevelType w:val="hybridMultilevel"/>
    <w:tmpl w:val="CAF80FDC"/>
    <w:lvl w:ilvl="0" w:tplc="EC423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006C6"/>
    <w:multiLevelType w:val="multilevel"/>
    <w:tmpl w:val="D5B646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EF62C36"/>
    <w:multiLevelType w:val="hybridMultilevel"/>
    <w:tmpl w:val="BC385D6E"/>
    <w:lvl w:ilvl="0" w:tplc="707826B0">
      <w:start w:val="1"/>
      <w:numFmt w:val="bullet"/>
      <w:lvlText w:val="-"/>
      <w:lvlJc w:val="left"/>
      <w:pPr>
        <w:ind w:left="744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9" w15:restartNumberingAfterBreak="0">
    <w:nsid w:val="41E834B6"/>
    <w:multiLevelType w:val="multilevel"/>
    <w:tmpl w:val="C568C5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5423A2B"/>
    <w:multiLevelType w:val="multilevel"/>
    <w:tmpl w:val="8C400D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6173281"/>
    <w:multiLevelType w:val="hybridMultilevel"/>
    <w:tmpl w:val="9F2CC37C"/>
    <w:lvl w:ilvl="0" w:tplc="19CACB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73BB9"/>
    <w:multiLevelType w:val="multilevel"/>
    <w:tmpl w:val="D00868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A5152C8"/>
    <w:multiLevelType w:val="hybridMultilevel"/>
    <w:tmpl w:val="FF865E02"/>
    <w:lvl w:ilvl="0" w:tplc="707826B0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221699"/>
    <w:multiLevelType w:val="hybridMultilevel"/>
    <w:tmpl w:val="FF028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20E85"/>
    <w:multiLevelType w:val="multilevel"/>
    <w:tmpl w:val="839ED1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D4F029A"/>
    <w:multiLevelType w:val="hybridMultilevel"/>
    <w:tmpl w:val="CEAE8CF4"/>
    <w:lvl w:ilvl="0" w:tplc="FFFFFFFF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7" w:hanging="360"/>
      </w:pPr>
    </w:lvl>
    <w:lvl w:ilvl="2" w:tplc="FFFFFFFF" w:tentative="1">
      <w:start w:val="1"/>
      <w:numFmt w:val="lowerRoman"/>
      <w:lvlText w:val="%3."/>
      <w:lvlJc w:val="right"/>
      <w:pPr>
        <w:ind w:left="1827" w:hanging="180"/>
      </w:pPr>
    </w:lvl>
    <w:lvl w:ilvl="3" w:tplc="FFFFFFFF" w:tentative="1">
      <w:start w:val="1"/>
      <w:numFmt w:val="decimal"/>
      <w:lvlText w:val="%4."/>
      <w:lvlJc w:val="left"/>
      <w:pPr>
        <w:ind w:left="2547" w:hanging="360"/>
      </w:pPr>
    </w:lvl>
    <w:lvl w:ilvl="4" w:tplc="FFFFFFFF" w:tentative="1">
      <w:start w:val="1"/>
      <w:numFmt w:val="lowerLetter"/>
      <w:lvlText w:val="%5."/>
      <w:lvlJc w:val="left"/>
      <w:pPr>
        <w:ind w:left="3267" w:hanging="360"/>
      </w:pPr>
    </w:lvl>
    <w:lvl w:ilvl="5" w:tplc="FFFFFFFF" w:tentative="1">
      <w:start w:val="1"/>
      <w:numFmt w:val="lowerRoman"/>
      <w:lvlText w:val="%6."/>
      <w:lvlJc w:val="right"/>
      <w:pPr>
        <w:ind w:left="3987" w:hanging="180"/>
      </w:pPr>
    </w:lvl>
    <w:lvl w:ilvl="6" w:tplc="FFFFFFFF" w:tentative="1">
      <w:start w:val="1"/>
      <w:numFmt w:val="decimal"/>
      <w:lvlText w:val="%7."/>
      <w:lvlJc w:val="left"/>
      <w:pPr>
        <w:ind w:left="4707" w:hanging="360"/>
      </w:pPr>
    </w:lvl>
    <w:lvl w:ilvl="7" w:tplc="FFFFFFFF" w:tentative="1">
      <w:start w:val="1"/>
      <w:numFmt w:val="lowerLetter"/>
      <w:lvlText w:val="%8."/>
      <w:lvlJc w:val="left"/>
      <w:pPr>
        <w:ind w:left="5427" w:hanging="360"/>
      </w:pPr>
    </w:lvl>
    <w:lvl w:ilvl="8" w:tplc="FFFFFFFF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7" w15:restartNumberingAfterBreak="0">
    <w:nsid w:val="4D656152"/>
    <w:multiLevelType w:val="multilevel"/>
    <w:tmpl w:val="8692FF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DB60936"/>
    <w:multiLevelType w:val="hybridMultilevel"/>
    <w:tmpl w:val="99F49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5002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34D096A"/>
    <w:multiLevelType w:val="multilevel"/>
    <w:tmpl w:val="8CC291D6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37E526A"/>
    <w:multiLevelType w:val="multilevel"/>
    <w:tmpl w:val="E224FC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562C2C99"/>
    <w:multiLevelType w:val="hybridMultilevel"/>
    <w:tmpl w:val="D832A7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9C54D7"/>
    <w:multiLevelType w:val="hybridMultilevel"/>
    <w:tmpl w:val="13086E56"/>
    <w:lvl w:ilvl="0" w:tplc="54383B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5F2A0E"/>
    <w:multiLevelType w:val="hybridMultilevel"/>
    <w:tmpl w:val="9F12FF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EF335C"/>
    <w:multiLevelType w:val="multilevel"/>
    <w:tmpl w:val="3912C5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C10125E"/>
    <w:multiLevelType w:val="multilevel"/>
    <w:tmpl w:val="C7C449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F3367D2"/>
    <w:multiLevelType w:val="hybridMultilevel"/>
    <w:tmpl w:val="E7A07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0A1398"/>
    <w:multiLevelType w:val="hybridMultilevel"/>
    <w:tmpl w:val="CEDA1A54"/>
    <w:lvl w:ilvl="0" w:tplc="E2D83B0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C507D6"/>
    <w:multiLevelType w:val="hybridMultilevel"/>
    <w:tmpl w:val="B4DAABAE"/>
    <w:lvl w:ilvl="0" w:tplc="80C22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2AA58AB"/>
    <w:multiLevelType w:val="hybridMultilevel"/>
    <w:tmpl w:val="CEDEB106"/>
    <w:lvl w:ilvl="0" w:tplc="D9D0BE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A46279"/>
    <w:multiLevelType w:val="hybridMultilevel"/>
    <w:tmpl w:val="D63C65FC"/>
    <w:lvl w:ilvl="0" w:tplc="EEE21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0F04DD"/>
    <w:multiLevelType w:val="hybridMultilevel"/>
    <w:tmpl w:val="4E660084"/>
    <w:lvl w:ilvl="0" w:tplc="FE6CF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2553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4" w15:restartNumberingAfterBreak="0">
    <w:nsid w:val="6EAB72A2"/>
    <w:multiLevelType w:val="hybridMultilevel"/>
    <w:tmpl w:val="4476D60A"/>
    <w:lvl w:ilvl="0" w:tplc="DBFCFE92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3F0A69"/>
    <w:multiLevelType w:val="hybridMultilevel"/>
    <w:tmpl w:val="D0D2A88C"/>
    <w:lvl w:ilvl="0" w:tplc="707826B0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264F05"/>
    <w:multiLevelType w:val="hybridMultilevel"/>
    <w:tmpl w:val="7138D884"/>
    <w:lvl w:ilvl="0" w:tplc="707826B0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B23E3A"/>
    <w:multiLevelType w:val="hybridMultilevel"/>
    <w:tmpl w:val="E36062F4"/>
    <w:lvl w:ilvl="0" w:tplc="602C01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3E49A6"/>
    <w:multiLevelType w:val="hybridMultilevel"/>
    <w:tmpl w:val="D832A78C"/>
    <w:lvl w:ilvl="0" w:tplc="40EE34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8D53AD"/>
    <w:multiLevelType w:val="hybridMultilevel"/>
    <w:tmpl w:val="221E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0501A0"/>
    <w:multiLevelType w:val="multilevel"/>
    <w:tmpl w:val="094263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C9A60D6"/>
    <w:multiLevelType w:val="multilevel"/>
    <w:tmpl w:val="83B66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7FBD579C"/>
    <w:multiLevelType w:val="multilevel"/>
    <w:tmpl w:val="92184E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075471297">
    <w:abstractNumId w:val="34"/>
  </w:num>
  <w:num w:numId="2" w16cid:durableId="1759406853">
    <w:abstractNumId w:val="59"/>
  </w:num>
  <w:num w:numId="3" w16cid:durableId="1998997273">
    <w:abstractNumId w:val="23"/>
  </w:num>
  <w:num w:numId="4" w16cid:durableId="1230578651">
    <w:abstractNumId w:val="49"/>
  </w:num>
  <w:num w:numId="5" w16cid:durableId="926496354">
    <w:abstractNumId w:val="11"/>
  </w:num>
  <w:num w:numId="6" w16cid:durableId="1319530775">
    <w:abstractNumId w:val="13"/>
  </w:num>
  <w:num w:numId="7" w16cid:durableId="787354229">
    <w:abstractNumId w:val="31"/>
  </w:num>
  <w:num w:numId="8" w16cid:durableId="1608537010">
    <w:abstractNumId w:val="6"/>
  </w:num>
  <w:num w:numId="9" w16cid:durableId="2135755927">
    <w:abstractNumId w:val="8"/>
  </w:num>
  <w:num w:numId="10" w16cid:durableId="195504054">
    <w:abstractNumId w:val="52"/>
  </w:num>
  <w:num w:numId="11" w16cid:durableId="638194749">
    <w:abstractNumId w:val="21"/>
  </w:num>
  <w:num w:numId="12" w16cid:durableId="1257791895">
    <w:abstractNumId w:val="26"/>
  </w:num>
  <w:num w:numId="13" w16cid:durableId="1333146359">
    <w:abstractNumId w:val="51"/>
  </w:num>
  <w:num w:numId="14" w16cid:durableId="1950382830">
    <w:abstractNumId w:val="43"/>
  </w:num>
  <w:num w:numId="15" w16cid:durableId="1184903780">
    <w:abstractNumId w:val="58"/>
  </w:num>
  <w:num w:numId="16" w16cid:durableId="1367750463">
    <w:abstractNumId w:val="57"/>
  </w:num>
  <w:num w:numId="17" w16cid:durableId="208959985">
    <w:abstractNumId w:val="9"/>
  </w:num>
  <w:num w:numId="18" w16cid:durableId="855777596">
    <w:abstractNumId w:val="25"/>
  </w:num>
  <w:num w:numId="19" w16cid:durableId="1399135136">
    <w:abstractNumId w:val="28"/>
  </w:num>
  <w:num w:numId="20" w16cid:durableId="333458865">
    <w:abstractNumId w:val="54"/>
  </w:num>
  <w:num w:numId="21" w16cid:durableId="1655985083">
    <w:abstractNumId w:val="33"/>
  </w:num>
  <w:num w:numId="22" w16cid:durableId="1538930298">
    <w:abstractNumId w:val="14"/>
  </w:num>
  <w:num w:numId="23" w16cid:durableId="43990589">
    <w:abstractNumId w:val="55"/>
  </w:num>
  <w:num w:numId="24" w16cid:durableId="855925064">
    <w:abstractNumId w:val="4"/>
  </w:num>
  <w:num w:numId="25" w16cid:durableId="1242060571">
    <w:abstractNumId w:val="47"/>
  </w:num>
  <w:num w:numId="26" w16cid:durableId="740297382">
    <w:abstractNumId w:val="56"/>
  </w:num>
  <w:num w:numId="27" w16cid:durableId="2013607443">
    <w:abstractNumId w:val="17"/>
  </w:num>
  <w:num w:numId="28" w16cid:durableId="965043476">
    <w:abstractNumId w:val="5"/>
  </w:num>
  <w:num w:numId="29" w16cid:durableId="907158034">
    <w:abstractNumId w:val="1"/>
  </w:num>
  <w:num w:numId="30" w16cid:durableId="1667703145">
    <w:abstractNumId w:val="36"/>
  </w:num>
  <w:num w:numId="31" w16cid:durableId="1406491346">
    <w:abstractNumId w:val="48"/>
  </w:num>
  <w:num w:numId="32" w16cid:durableId="1418139339">
    <w:abstractNumId w:val="12"/>
  </w:num>
  <w:num w:numId="33" w16cid:durableId="1618215047">
    <w:abstractNumId w:val="0"/>
  </w:num>
  <w:num w:numId="34" w16cid:durableId="1735620441">
    <w:abstractNumId w:val="44"/>
  </w:num>
  <w:num w:numId="35" w16cid:durableId="122190886">
    <w:abstractNumId w:val="42"/>
  </w:num>
  <w:num w:numId="36" w16cid:durableId="2059356657">
    <w:abstractNumId w:val="50"/>
  </w:num>
  <w:num w:numId="37" w16cid:durableId="339238924">
    <w:abstractNumId w:val="38"/>
  </w:num>
  <w:num w:numId="38" w16cid:durableId="2090804522">
    <w:abstractNumId w:val="40"/>
  </w:num>
  <w:num w:numId="39" w16cid:durableId="608465681">
    <w:abstractNumId w:val="27"/>
  </w:num>
  <w:num w:numId="40" w16cid:durableId="1226529980">
    <w:abstractNumId w:val="18"/>
  </w:num>
  <w:num w:numId="41" w16cid:durableId="1312441198">
    <w:abstractNumId w:val="39"/>
  </w:num>
  <w:num w:numId="42" w16cid:durableId="906916621">
    <w:abstractNumId w:val="35"/>
  </w:num>
  <w:num w:numId="43" w16cid:durableId="980622914">
    <w:abstractNumId w:val="60"/>
  </w:num>
  <w:num w:numId="44" w16cid:durableId="118886513">
    <w:abstractNumId w:val="19"/>
  </w:num>
  <w:num w:numId="45" w16cid:durableId="1251085360">
    <w:abstractNumId w:val="32"/>
  </w:num>
  <w:num w:numId="46" w16cid:durableId="1261445706">
    <w:abstractNumId w:val="61"/>
  </w:num>
  <w:num w:numId="47" w16cid:durableId="1885941339">
    <w:abstractNumId w:val="37"/>
  </w:num>
  <w:num w:numId="48" w16cid:durableId="1778519791">
    <w:abstractNumId w:val="15"/>
  </w:num>
  <w:num w:numId="49" w16cid:durableId="711274005">
    <w:abstractNumId w:val="53"/>
  </w:num>
  <w:num w:numId="50" w16cid:durableId="352193465">
    <w:abstractNumId w:val="29"/>
  </w:num>
  <w:num w:numId="51" w16cid:durableId="1414935686">
    <w:abstractNumId w:val="22"/>
  </w:num>
  <w:num w:numId="52" w16cid:durableId="1922523070">
    <w:abstractNumId w:val="24"/>
  </w:num>
  <w:num w:numId="53" w16cid:durableId="834106083">
    <w:abstractNumId w:val="7"/>
  </w:num>
  <w:num w:numId="54" w16cid:durableId="18821844">
    <w:abstractNumId w:val="20"/>
  </w:num>
  <w:num w:numId="55" w16cid:durableId="2106538509">
    <w:abstractNumId w:val="62"/>
  </w:num>
  <w:num w:numId="56" w16cid:durableId="988826738">
    <w:abstractNumId w:val="3"/>
  </w:num>
  <w:num w:numId="57" w16cid:durableId="1507162384">
    <w:abstractNumId w:val="2"/>
  </w:num>
  <w:num w:numId="58" w16cid:durableId="80028660">
    <w:abstractNumId w:val="45"/>
  </w:num>
  <w:num w:numId="59" w16cid:durableId="327906989">
    <w:abstractNumId w:val="41"/>
  </w:num>
  <w:num w:numId="60" w16cid:durableId="145173878">
    <w:abstractNumId w:val="30"/>
  </w:num>
  <w:num w:numId="61" w16cid:durableId="89276943">
    <w:abstractNumId w:val="16"/>
  </w:num>
  <w:num w:numId="62" w16cid:durableId="1675498052">
    <w:abstractNumId w:val="46"/>
  </w:num>
  <w:num w:numId="63" w16cid:durableId="1730572056">
    <w:abstractNumId w:val="10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NTANAN PONPATARAPIJAN">
    <w15:presenceInfo w15:providerId="AD" w15:userId="S::nontanan.p@cmu.ac.th::7af8559d-546f-45e3-ad7c-5e85c863bd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78"/>
    <w:rsid w:val="00001D03"/>
    <w:rsid w:val="000028B1"/>
    <w:rsid w:val="000075B0"/>
    <w:rsid w:val="00015903"/>
    <w:rsid w:val="00032738"/>
    <w:rsid w:val="0003564F"/>
    <w:rsid w:val="00044C41"/>
    <w:rsid w:val="00053597"/>
    <w:rsid w:val="0006212F"/>
    <w:rsid w:val="00076777"/>
    <w:rsid w:val="00081B2F"/>
    <w:rsid w:val="000948FE"/>
    <w:rsid w:val="000A0E24"/>
    <w:rsid w:val="000A7CC0"/>
    <w:rsid w:val="000C6863"/>
    <w:rsid w:val="000D165E"/>
    <w:rsid w:val="000D3105"/>
    <w:rsid w:val="000F1314"/>
    <w:rsid w:val="001079D7"/>
    <w:rsid w:val="00121E1E"/>
    <w:rsid w:val="001368D4"/>
    <w:rsid w:val="0014088C"/>
    <w:rsid w:val="0014245E"/>
    <w:rsid w:val="00150B5C"/>
    <w:rsid w:val="001548F0"/>
    <w:rsid w:val="001573A3"/>
    <w:rsid w:val="0016308F"/>
    <w:rsid w:val="0017399C"/>
    <w:rsid w:val="00173DEA"/>
    <w:rsid w:val="00187A3B"/>
    <w:rsid w:val="001A2814"/>
    <w:rsid w:val="001A68C8"/>
    <w:rsid w:val="001B7ABE"/>
    <w:rsid w:val="001C50B6"/>
    <w:rsid w:val="001C54DA"/>
    <w:rsid w:val="001D4172"/>
    <w:rsid w:val="001D6540"/>
    <w:rsid w:val="001D7196"/>
    <w:rsid w:val="001E3E11"/>
    <w:rsid w:val="001E7D24"/>
    <w:rsid w:val="001F7D18"/>
    <w:rsid w:val="00210B11"/>
    <w:rsid w:val="002157B2"/>
    <w:rsid w:val="00221556"/>
    <w:rsid w:val="00226CA1"/>
    <w:rsid w:val="0024060D"/>
    <w:rsid w:val="00242D01"/>
    <w:rsid w:val="002440CB"/>
    <w:rsid w:val="002444F4"/>
    <w:rsid w:val="00272C78"/>
    <w:rsid w:val="00272E3E"/>
    <w:rsid w:val="002A195D"/>
    <w:rsid w:val="002B35B6"/>
    <w:rsid w:val="002B4239"/>
    <w:rsid w:val="002B4B26"/>
    <w:rsid w:val="002C16EC"/>
    <w:rsid w:val="002D5973"/>
    <w:rsid w:val="002E551C"/>
    <w:rsid w:val="002F5C22"/>
    <w:rsid w:val="00306E8C"/>
    <w:rsid w:val="00306FB5"/>
    <w:rsid w:val="00310F4A"/>
    <w:rsid w:val="00311397"/>
    <w:rsid w:val="003428E8"/>
    <w:rsid w:val="00366A8C"/>
    <w:rsid w:val="00383828"/>
    <w:rsid w:val="00383B73"/>
    <w:rsid w:val="00396777"/>
    <w:rsid w:val="003A2A06"/>
    <w:rsid w:val="003A45EC"/>
    <w:rsid w:val="003A5D90"/>
    <w:rsid w:val="003B6AFE"/>
    <w:rsid w:val="003C6000"/>
    <w:rsid w:val="003D7189"/>
    <w:rsid w:val="003E0E02"/>
    <w:rsid w:val="003F0659"/>
    <w:rsid w:val="004103E8"/>
    <w:rsid w:val="004241C1"/>
    <w:rsid w:val="0042499B"/>
    <w:rsid w:val="00437A03"/>
    <w:rsid w:val="004518E7"/>
    <w:rsid w:val="004723E0"/>
    <w:rsid w:val="00473BB1"/>
    <w:rsid w:val="004878C6"/>
    <w:rsid w:val="004A3874"/>
    <w:rsid w:val="004B093A"/>
    <w:rsid w:val="004C7855"/>
    <w:rsid w:val="004E74CB"/>
    <w:rsid w:val="004F0A1A"/>
    <w:rsid w:val="004F277E"/>
    <w:rsid w:val="0050170E"/>
    <w:rsid w:val="0050492A"/>
    <w:rsid w:val="00517103"/>
    <w:rsid w:val="00532A5A"/>
    <w:rsid w:val="00544EC5"/>
    <w:rsid w:val="00554BDB"/>
    <w:rsid w:val="00557C16"/>
    <w:rsid w:val="0056532F"/>
    <w:rsid w:val="0057793D"/>
    <w:rsid w:val="005824AA"/>
    <w:rsid w:val="00583B65"/>
    <w:rsid w:val="00585E1C"/>
    <w:rsid w:val="00596849"/>
    <w:rsid w:val="00597936"/>
    <w:rsid w:val="005B0187"/>
    <w:rsid w:val="005B032A"/>
    <w:rsid w:val="005B04D1"/>
    <w:rsid w:val="005B0A1A"/>
    <w:rsid w:val="005B4368"/>
    <w:rsid w:val="005F6A35"/>
    <w:rsid w:val="006137EF"/>
    <w:rsid w:val="00627114"/>
    <w:rsid w:val="006279E3"/>
    <w:rsid w:val="006365D8"/>
    <w:rsid w:val="00643F4C"/>
    <w:rsid w:val="006528ED"/>
    <w:rsid w:val="0065508B"/>
    <w:rsid w:val="00657785"/>
    <w:rsid w:val="00666C62"/>
    <w:rsid w:val="00667FF5"/>
    <w:rsid w:val="00673300"/>
    <w:rsid w:val="00676E19"/>
    <w:rsid w:val="006817A1"/>
    <w:rsid w:val="00686795"/>
    <w:rsid w:val="00690859"/>
    <w:rsid w:val="006A710B"/>
    <w:rsid w:val="006C23EA"/>
    <w:rsid w:val="006E4454"/>
    <w:rsid w:val="006E6CFA"/>
    <w:rsid w:val="00703AF5"/>
    <w:rsid w:val="00704304"/>
    <w:rsid w:val="0071128D"/>
    <w:rsid w:val="007148CE"/>
    <w:rsid w:val="00722425"/>
    <w:rsid w:val="00723F3A"/>
    <w:rsid w:val="00724564"/>
    <w:rsid w:val="007279B8"/>
    <w:rsid w:val="00731F85"/>
    <w:rsid w:val="00735FD6"/>
    <w:rsid w:val="007412FB"/>
    <w:rsid w:val="00741FA8"/>
    <w:rsid w:val="00745A9A"/>
    <w:rsid w:val="00761000"/>
    <w:rsid w:val="0076365B"/>
    <w:rsid w:val="00792A7D"/>
    <w:rsid w:val="007B538B"/>
    <w:rsid w:val="007C3AD5"/>
    <w:rsid w:val="007D29C3"/>
    <w:rsid w:val="007D6732"/>
    <w:rsid w:val="007E19AD"/>
    <w:rsid w:val="008254B3"/>
    <w:rsid w:val="00825DC9"/>
    <w:rsid w:val="008273B0"/>
    <w:rsid w:val="00833907"/>
    <w:rsid w:val="00851339"/>
    <w:rsid w:val="00855041"/>
    <w:rsid w:val="008606C7"/>
    <w:rsid w:val="00864671"/>
    <w:rsid w:val="008718B1"/>
    <w:rsid w:val="0087613D"/>
    <w:rsid w:val="00896771"/>
    <w:rsid w:val="008973D7"/>
    <w:rsid w:val="008C22B7"/>
    <w:rsid w:val="008D4B8A"/>
    <w:rsid w:val="008E14A7"/>
    <w:rsid w:val="008E2CE2"/>
    <w:rsid w:val="008E6323"/>
    <w:rsid w:val="009050B2"/>
    <w:rsid w:val="009128D4"/>
    <w:rsid w:val="009135F3"/>
    <w:rsid w:val="009259F5"/>
    <w:rsid w:val="00932D2A"/>
    <w:rsid w:val="0094004E"/>
    <w:rsid w:val="00940766"/>
    <w:rsid w:val="00946A6F"/>
    <w:rsid w:val="00951B98"/>
    <w:rsid w:val="00956AC5"/>
    <w:rsid w:val="00957172"/>
    <w:rsid w:val="00961A92"/>
    <w:rsid w:val="00973018"/>
    <w:rsid w:val="00975BE3"/>
    <w:rsid w:val="0099756C"/>
    <w:rsid w:val="009B5C98"/>
    <w:rsid w:val="009C21FC"/>
    <w:rsid w:val="009C2E47"/>
    <w:rsid w:val="009C6CE9"/>
    <w:rsid w:val="009C6F6D"/>
    <w:rsid w:val="009E18B2"/>
    <w:rsid w:val="00A5266E"/>
    <w:rsid w:val="00A56099"/>
    <w:rsid w:val="00A56A49"/>
    <w:rsid w:val="00A608D5"/>
    <w:rsid w:val="00A659A7"/>
    <w:rsid w:val="00A81DD3"/>
    <w:rsid w:val="00A85D49"/>
    <w:rsid w:val="00AA0BA9"/>
    <w:rsid w:val="00AA100E"/>
    <w:rsid w:val="00AB2ED5"/>
    <w:rsid w:val="00AC1E8C"/>
    <w:rsid w:val="00AC7300"/>
    <w:rsid w:val="00AC784C"/>
    <w:rsid w:val="00AC7A0F"/>
    <w:rsid w:val="00AD1C47"/>
    <w:rsid w:val="00AD459A"/>
    <w:rsid w:val="00AE7F78"/>
    <w:rsid w:val="00AF6845"/>
    <w:rsid w:val="00B22681"/>
    <w:rsid w:val="00B33356"/>
    <w:rsid w:val="00B34CC8"/>
    <w:rsid w:val="00B4065D"/>
    <w:rsid w:val="00B51DAC"/>
    <w:rsid w:val="00B67654"/>
    <w:rsid w:val="00B8036E"/>
    <w:rsid w:val="00B87B63"/>
    <w:rsid w:val="00B96843"/>
    <w:rsid w:val="00BC1478"/>
    <w:rsid w:val="00BC3DB8"/>
    <w:rsid w:val="00BD07EC"/>
    <w:rsid w:val="00BD3F2D"/>
    <w:rsid w:val="00BE07A5"/>
    <w:rsid w:val="00BF757D"/>
    <w:rsid w:val="00C005ED"/>
    <w:rsid w:val="00C12A78"/>
    <w:rsid w:val="00C245FD"/>
    <w:rsid w:val="00C37676"/>
    <w:rsid w:val="00C63452"/>
    <w:rsid w:val="00C7682D"/>
    <w:rsid w:val="00C76837"/>
    <w:rsid w:val="00C840B4"/>
    <w:rsid w:val="00C866CC"/>
    <w:rsid w:val="00C97B45"/>
    <w:rsid w:val="00CA398B"/>
    <w:rsid w:val="00CA46EA"/>
    <w:rsid w:val="00CC2065"/>
    <w:rsid w:val="00CC7A0D"/>
    <w:rsid w:val="00CD3123"/>
    <w:rsid w:val="00D31809"/>
    <w:rsid w:val="00D442BF"/>
    <w:rsid w:val="00D51EB8"/>
    <w:rsid w:val="00D542B8"/>
    <w:rsid w:val="00D779F6"/>
    <w:rsid w:val="00D9250A"/>
    <w:rsid w:val="00DA25BC"/>
    <w:rsid w:val="00DA2B7F"/>
    <w:rsid w:val="00DD12C6"/>
    <w:rsid w:val="00DD207D"/>
    <w:rsid w:val="00DD31A0"/>
    <w:rsid w:val="00DE0690"/>
    <w:rsid w:val="00E158BE"/>
    <w:rsid w:val="00E347CA"/>
    <w:rsid w:val="00E34853"/>
    <w:rsid w:val="00E858BB"/>
    <w:rsid w:val="00E86661"/>
    <w:rsid w:val="00E94955"/>
    <w:rsid w:val="00E97774"/>
    <w:rsid w:val="00EA5623"/>
    <w:rsid w:val="00EA6250"/>
    <w:rsid w:val="00EB27DC"/>
    <w:rsid w:val="00EB57E6"/>
    <w:rsid w:val="00EC14DF"/>
    <w:rsid w:val="00EC1A72"/>
    <w:rsid w:val="00ED3DBE"/>
    <w:rsid w:val="00ED3E1C"/>
    <w:rsid w:val="00ED51CE"/>
    <w:rsid w:val="00ED53F4"/>
    <w:rsid w:val="00EE2278"/>
    <w:rsid w:val="00EE31AC"/>
    <w:rsid w:val="00EF30A2"/>
    <w:rsid w:val="00F1754B"/>
    <w:rsid w:val="00F26933"/>
    <w:rsid w:val="00F352D6"/>
    <w:rsid w:val="00F354C6"/>
    <w:rsid w:val="00F4014D"/>
    <w:rsid w:val="00F40C3A"/>
    <w:rsid w:val="00F52BC2"/>
    <w:rsid w:val="00F6294A"/>
    <w:rsid w:val="00F64BA7"/>
    <w:rsid w:val="00F93EAE"/>
    <w:rsid w:val="00FA1EB2"/>
    <w:rsid w:val="00FC4585"/>
    <w:rsid w:val="00F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8DF2"/>
  <w15:chartTrackingRefBased/>
  <w15:docId w15:val="{125CCE92-D346-47C3-9345-3BE75A6B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1478"/>
    <w:pPr>
      <w:ind w:left="720"/>
      <w:contextualSpacing/>
    </w:pPr>
  </w:style>
  <w:style w:type="table" w:styleId="a5">
    <w:name w:val="Table Grid"/>
    <w:basedOn w:val="a1"/>
    <w:uiPriority w:val="39"/>
    <w:rsid w:val="00BC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link w:val="a3"/>
    <w:uiPriority w:val="34"/>
    <w:rsid w:val="00BC1478"/>
  </w:style>
  <w:style w:type="paragraph" w:styleId="a6">
    <w:name w:val="No Spacing"/>
    <w:uiPriority w:val="1"/>
    <w:qFormat/>
    <w:rsid w:val="0003564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paragraph">
    <w:name w:val="paragraph"/>
    <w:basedOn w:val="a"/>
    <w:rsid w:val="0057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7793D"/>
  </w:style>
  <w:style w:type="character" w:customStyle="1" w:styleId="eop">
    <w:name w:val="eop"/>
    <w:basedOn w:val="a0"/>
    <w:rsid w:val="0057793D"/>
  </w:style>
  <w:style w:type="paragraph" w:styleId="a7">
    <w:name w:val="footer"/>
    <w:basedOn w:val="a"/>
    <w:link w:val="a8"/>
    <w:uiPriority w:val="99"/>
    <w:unhideWhenUsed/>
    <w:rsid w:val="007C3AD5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8">
    <w:name w:val="ท้ายกระดาษ อักขระ"/>
    <w:basedOn w:val="a0"/>
    <w:link w:val="a7"/>
    <w:uiPriority w:val="99"/>
    <w:rsid w:val="007C3AD5"/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627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2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B5AF7-11DB-4A80-A7F9-DFD255ACA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C487D-3AE0-4D53-9D69-767F757E22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456D51D3-080E-439E-9B45-F5C917690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C60C07-27CD-470F-8FB5-2ADF424E9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VICHAKORN JAMIKORN</dc:creator>
  <cp:keywords/>
  <dc:description/>
  <cp:lastModifiedBy>NONTANAN PONPATARAPIJAN</cp:lastModifiedBy>
  <cp:revision>24</cp:revision>
  <dcterms:created xsi:type="dcterms:W3CDTF">2024-03-04T07:57:00Z</dcterms:created>
  <dcterms:modified xsi:type="dcterms:W3CDTF">2024-04-30T09:22:00Z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